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f0"/>
        <w:tblpPr w:leftFromText="180" w:rightFromText="180" w:vertAnchor="page" w:horzAnchor="margin" w:tblpY="2146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0"/>
        <w:gridCol w:w="5441"/>
      </w:tblGrid>
      <w:tr w:rsidR="00206DBB" w:rsidRPr="0062517F" w:rsidTr="00281C90">
        <w:trPr>
          <w:trHeight w:val="361"/>
        </w:trPr>
        <w:tc>
          <w:tcPr>
            <w:tcW w:w="5387" w:type="dxa"/>
          </w:tcPr>
          <w:p w:rsidR="00206DBB" w:rsidRPr="00B14441" w:rsidRDefault="00206DBB" w:rsidP="00C828FA">
            <w:pPr>
              <w:pStyle w:val="afb"/>
              <w:framePr w:hSpace="0" w:wrap="auto" w:vAnchor="margin" w:hAnchor="text" w:xAlign="left" w:yAlign="inline"/>
              <w:rPr>
                <w:b/>
                <w:caps/>
              </w:rPr>
            </w:pPr>
            <w:r w:rsidRPr="00B14441">
              <w:rPr>
                <w:b/>
              </w:rPr>
              <w:t>УТВЕРЖДАЮ</w:t>
            </w:r>
          </w:p>
        </w:tc>
        <w:tc>
          <w:tcPr>
            <w:tcW w:w="5387" w:type="dxa"/>
          </w:tcPr>
          <w:p w:rsidR="00206DBB" w:rsidRPr="00B14441" w:rsidRDefault="00206DBB" w:rsidP="00C828FA">
            <w:pPr>
              <w:pStyle w:val="afb"/>
              <w:framePr w:hSpace="0" w:wrap="auto" w:vAnchor="margin" w:hAnchor="text" w:xAlign="left" w:yAlign="inline"/>
              <w:rPr>
                <w:b/>
              </w:rPr>
            </w:pPr>
            <w:r w:rsidRPr="00B14441">
              <w:rPr>
                <w:b/>
              </w:rPr>
              <w:t>УТВЕРЖДАЮ</w:t>
            </w:r>
          </w:p>
        </w:tc>
      </w:tr>
      <w:tr w:rsidR="00206DBB" w:rsidRPr="001578B5" w:rsidTr="00281C90">
        <w:trPr>
          <w:trHeight w:val="361"/>
        </w:trPr>
        <w:tc>
          <w:tcPr>
            <w:tcW w:w="5387" w:type="dxa"/>
          </w:tcPr>
          <w:p w:rsidR="00206DBB" w:rsidRPr="0062517F" w:rsidRDefault="00206DBB" w:rsidP="00C828FA">
            <w:pPr>
              <w:pStyle w:val="afb"/>
              <w:framePr w:hSpace="0" w:wrap="auto" w:vAnchor="margin" w:hAnchor="text" w:xAlign="left" w:yAlign="inline"/>
            </w:pPr>
            <w:r w:rsidRPr="0062517F">
              <w:t>Директор по финансам и экономике</w:t>
            </w:r>
          </w:p>
          <w:p w:rsidR="00206DBB" w:rsidRPr="0062517F" w:rsidRDefault="00206DBB" w:rsidP="00C828FA">
            <w:pPr>
              <w:pStyle w:val="afb"/>
              <w:framePr w:hSpace="0" w:wrap="auto" w:vAnchor="margin" w:hAnchor="text" w:xAlign="left" w:yAlign="inline"/>
            </w:pPr>
            <w:r w:rsidRPr="0062517F">
              <w:t>ОАО "СО ЕЭС"</w:t>
            </w:r>
          </w:p>
        </w:tc>
        <w:tc>
          <w:tcPr>
            <w:tcW w:w="5387" w:type="dxa"/>
          </w:tcPr>
          <w:p w:rsidR="00206DBB" w:rsidRPr="0062517F" w:rsidRDefault="00206DBB" w:rsidP="00C828FA">
            <w:pPr>
              <w:pStyle w:val="afb"/>
              <w:framePr w:hSpace="0" w:wrap="auto" w:vAnchor="margin" w:hAnchor="text" w:xAlign="left" w:yAlign="inline"/>
            </w:pPr>
            <w:r w:rsidRPr="0062517F">
              <w:t>Директор по консалтингу ЗАО "Корпоративные решения Инфо-</w:t>
            </w:r>
            <w:proofErr w:type="spellStart"/>
            <w:r w:rsidRPr="0062517F">
              <w:t>Сьют</w:t>
            </w:r>
            <w:proofErr w:type="spellEnd"/>
            <w:r w:rsidRPr="0062517F">
              <w:t>"</w:t>
            </w:r>
          </w:p>
        </w:tc>
      </w:tr>
      <w:tr w:rsidR="00206DBB" w:rsidRPr="0062517F" w:rsidTr="00281C90">
        <w:trPr>
          <w:trHeight w:val="361"/>
        </w:trPr>
        <w:tc>
          <w:tcPr>
            <w:tcW w:w="5387" w:type="dxa"/>
          </w:tcPr>
          <w:p w:rsidR="00206DBB" w:rsidRPr="0062517F" w:rsidRDefault="00206DBB" w:rsidP="00C828FA">
            <w:pPr>
              <w:pStyle w:val="afb"/>
              <w:framePr w:hSpace="0" w:wrap="auto" w:vAnchor="margin" w:hAnchor="text" w:xAlign="left" w:yAlign="inline"/>
            </w:pPr>
            <w:r w:rsidRPr="0062517F">
              <w:t>__________________ И.Л. Солонарь</w:t>
            </w:r>
          </w:p>
        </w:tc>
        <w:tc>
          <w:tcPr>
            <w:tcW w:w="5387" w:type="dxa"/>
          </w:tcPr>
          <w:p w:rsidR="00206DBB" w:rsidRPr="0062517F" w:rsidRDefault="00206DBB" w:rsidP="00C828FA">
            <w:pPr>
              <w:pStyle w:val="afb"/>
              <w:framePr w:hSpace="0" w:wrap="auto" w:vAnchor="margin" w:hAnchor="text" w:xAlign="left" w:yAlign="inline"/>
            </w:pPr>
            <w:r w:rsidRPr="0062517F">
              <w:t>__________________ Н.В. Крупский</w:t>
            </w:r>
          </w:p>
        </w:tc>
      </w:tr>
      <w:tr w:rsidR="00206DBB" w:rsidRPr="0062517F" w:rsidTr="00281C90">
        <w:trPr>
          <w:trHeight w:val="361"/>
        </w:trPr>
        <w:tc>
          <w:tcPr>
            <w:tcW w:w="5387" w:type="dxa"/>
          </w:tcPr>
          <w:p w:rsidR="00206DBB" w:rsidRPr="0062517F" w:rsidRDefault="00206DBB" w:rsidP="007565FF">
            <w:pPr>
              <w:pStyle w:val="afb"/>
              <w:framePr w:hSpace="0" w:wrap="auto" w:vAnchor="margin" w:hAnchor="text" w:xAlign="left" w:yAlign="inline"/>
            </w:pPr>
            <w:r w:rsidRPr="0062517F">
              <w:t>“____”_______________201</w:t>
            </w:r>
            <w:r w:rsidR="007565FF">
              <w:rPr>
                <w:lang w:val="en-US"/>
              </w:rPr>
              <w:t>4</w:t>
            </w:r>
            <w:r w:rsidRPr="0062517F">
              <w:t xml:space="preserve"> года</w:t>
            </w:r>
          </w:p>
        </w:tc>
        <w:tc>
          <w:tcPr>
            <w:tcW w:w="5387" w:type="dxa"/>
          </w:tcPr>
          <w:p w:rsidR="00206DBB" w:rsidRPr="0062517F" w:rsidRDefault="00206DBB" w:rsidP="007565FF">
            <w:pPr>
              <w:pStyle w:val="afb"/>
              <w:framePr w:hSpace="0" w:wrap="auto" w:vAnchor="margin" w:hAnchor="text" w:xAlign="left" w:yAlign="inline"/>
            </w:pPr>
            <w:r w:rsidRPr="0062517F">
              <w:t>“____”_______________201</w:t>
            </w:r>
            <w:r w:rsidR="007565FF">
              <w:rPr>
                <w:lang w:val="en-US"/>
              </w:rPr>
              <w:t>4</w:t>
            </w:r>
            <w:r w:rsidRPr="0062517F">
              <w:t xml:space="preserve"> года</w:t>
            </w:r>
          </w:p>
        </w:tc>
      </w:tr>
    </w:tbl>
    <w:p w:rsidR="004828BC" w:rsidRDefault="004828BC" w:rsidP="00C828FA"/>
    <w:p w:rsidR="004828BC" w:rsidRDefault="004828BC" w:rsidP="00C828FA"/>
    <w:p w:rsidR="004828BC" w:rsidRDefault="004828BC" w:rsidP="00E2222F">
      <w:pPr>
        <w:pStyle w:val="a9"/>
      </w:pPr>
    </w:p>
    <w:p w:rsidR="004A1F81" w:rsidRPr="00E42824" w:rsidRDefault="004A1F81" w:rsidP="00F70C85">
      <w:pPr>
        <w:pStyle w:val="aff7"/>
      </w:pPr>
      <w:r w:rsidRPr="00E42824">
        <w:t>Договор:</w:t>
      </w:r>
      <w:r w:rsidR="001578B5" w:rsidRPr="00E42824">
        <w:t xml:space="preserve"> 656-13-06-У от 01.07.2013</w:t>
      </w:r>
    </w:p>
    <w:p w:rsidR="00FD2CF5" w:rsidRPr="00E42824" w:rsidRDefault="00FD2CF5" w:rsidP="00F70C85">
      <w:pPr>
        <w:pStyle w:val="aff7"/>
      </w:pPr>
      <w:r w:rsidRPr="00E42824">
        <w:t>Проект: Подсистема АИС «</w:t>
      </w:r>
      <w:r w:rsidR="0076059A">
        <w:t>КБП</w:t>
      </w:r>
      <w:r w:rsidRPr="00E42824">
        <w:t>»</w:t>
      </w:r>
    </w:p>
    <w:p w:rsidR="00F05A67" w:rsidRPr="00E42824" w:rsidRDefault="00F05A67" w:rsidP="0076059A">
      <w:pPr>
        <w:pStyle w:val="aff7"/>
        <w:jc w:val="both"/>
      </w:pPr>
      <w:r w:rsidRPr="00E42824">
        <w:t xml:space="preserve">Этап: </w:t>
      </w:r>
      <w:r w:rsidR="0076059A">
        <w:t>3</w:t>
      </w:r>
      <w:r w:rsidR="00EF020F" w:rsidRPr="00EF020F">
        <w:t>7</w:t>
      </w:r>
      <w:r w:rsidR="003667D6" w:rsidRPr="00E42824">
        <w:t xml:space="preserve">. </w:t>
      </w:r>
      <w:r w:rsidR="00EF020F" w:rsidRPr="00EF020F">
        <w:t>«Модификация в части разработки механизма формирования перечней активов, подлежащих страховой защите»</w:t>
      </w:r>
    </w:p>
    <w:p w:rsidR="00916085" w:rsidRPr="00791837" w:rsidRDefault="002427B7" w:rsidP="00C828FA">
      <w:pPr>
        <w:pStyle w:val="CoverTitle"/>
      </w:pPr>
      <w:r>
        <w:fldChar w:fldCharType="begin"/>
      </w:r>
      <w:r>
        <w:instrText xml:space="preserve"> TITLE   \* MERGEFORMAT </w:instrText>
      </w:r>
      <w:r>
        <w:fldChar w:fldCharType="separate"/>
      </w:r>
      <w:r w:rsidR="00BF7DC1">
        <w:rPr>
          <w:rFonts w:hint="eastAsia"/>
        </w:rPr>
        <w:t>Частное</w:t>
      </w:r>
      <w:r w:rsidR="00BF7DC1">
        <w:t xml:space="preserve"> </w:t>
      </w:r>
      <w:r w:rsidR="00BF7DC1">
        <w:rPr>
          <w:rFonts w:hint="eastAsia"/>
        </w:rPr>
        <w:t>техническое</w:t>
      </w:r>
      <w:r w:rsidR="00BF7DC1">
        <w:t xml:space="preserve"> </w:t>
      </w:r>
      <w:r w:rsidR="00BF7DC1">
        <w:rPr>
          <w:rFonts w:hint="eastAsia"/>
        </w:rPr>
        <w:t>задание</w:t>
      </w:r>
      <w:r>
        <w:fldChar w:fldCharType="end"/>
      </w:r>
    </w:p>
    <w:p w:rsidR="00032112" w:rsidRPr="00A464A5" w:rsidRDefault="00032112" w:rsidP="00C828FA"/>
    <w:p w:rsidR="00032112" w:rsidRPr="00A464A5" w:rsidRDefault="00032112" w:rsidP="00C828FA"/>
    <w:p w:rsidR="00032112" w:rsidRPr="00A464A5" w:rsidRDefault="00032112" w:rsidP="00C828FA"/>
    <w:p w:rsidR="006974DB" w:rsidRPr="00412107" w:rsidRDefault="00E650D7" w:rsidP="00860042">
      <w:pPr>
        <w:pStyle w:val="ab"/>
      </w:pPr>
      <w:bookmarkStart w:id="0" w:name="_Toc359328330"/>
      <w:r w:rsidRPr="00412107">
        <w:t>Редакция</w:t>
      </w:r>
      <w:r w:rsidR="006362A6" w:rsidRPr="00412107">
        <w:t xml:space="preserve"> </w:t>
      </w:r>
      <w:r w:rsidR="004036F1" w:rsidRPr="00412107">
        <w:t>1 от «___» _____________ 201</w:t>
      </w:r>
      <w:r w:rsidR="007565FF" w:rsidRPr="00EE3185">
        <w:t>4</w:t>
      </w:r>
      <w:r w:rsidR="006362A6" w:rsidRPr="00412107">
        <w:t xml:space="preserve"> г.</w:t>
      </w:r>
      <w:bookmarkEnd w:id="0"/>
    </w:p>
    <w:p w:rsidR="004A1F81" w:rsidRPr="00412107" w:rsidRDefault="004A1F81" w:rsidP="00860042">
      <w:pPr>
        <w:pStyle w:val="ab"/>
      </w:pPr>
      <w:bookmarkStart w:id="1" w:name="_Toc359328331"/>
      <w:r w:rsidRPr="00412107">
        <w:t xml:space="preserve">На </w:t>
      </w:r>
      <w:r>
        <w:fldChar w:fldCharType="begin"/>
      </w:r>
      <w:r w:rsidRPr="00412107">
        <w:instrText xml:space="preserve"> </w:instrText>
      </w:r>
      <w:r>
        <w:instrText>NUMPAGES</w:instrText>
      </w:r>
      <w:r w:rsidRPr="00412107">
        <w:instrText xml:space="preserve">   \* </w:instrText>
      </w:r>
      <w:r>
        <w:instrText>MERGEFORMAT</w:instrText>
      </w:r>
      <w:r w:rsidRPr="00412107">
        <w:instrText xml:space="preserve"> </w:instrText>
      </w:r>
      <w:r>
        <w:fldChar w:fldCharType="separate"/>
      </w:r>
      <w:r w:rsidR="000669F4">
        <w:rPr>
          <w:noProof/>
        </w:rPr>
        <w:t>36</w:t>
      </w:r>
      <w:r>
        <w:rPr>
          <w:noProof/>
        </w:rPr>
        <w:fldChar w:fldCharType="end"/>
      </w:r>
      <w:r w:rsidRPr="00412107">
        <w:t xml:space="preserve"> листах</w:t>
      </w:r>
      <w:bookmarkEnd w:id="1"/>
    </w:p>
    <w:p w:rsidR="00996B3F" w:rsidRPr="00DB1C9F" w:rsidRDefault="004036F1" w:rsidP="00F70C85">
      <w:pPr>
        <w:pStyle w:val="aff7"/>
      </w:pPr>
      <w:r w:rsidRPr="00F17698">
        <w:br w:type="page"/>
      </w:r>
      <w:r w:rsidR="00DB1C9F" w:rsidRPr="00DB1C9F">
        <w:t>ОГЛАВЛЕНИЕ</w:t>
      </w:r>
    </w:p>
    <w:bookmarkStart w:id="2" w:name="_Toc359328171"/>
    <w:bookmarkStart w:id="3" w:name="_Toc359328333"/>
    <w:p w:rsidR="000669F4" w:rsidRDefault="00860042">
      <w:pPr>
        <w:pStyle w:val="11"/>
        <w:rPr>
          <w:rFonts w:asciiTheme="minorHAnsi" w:eastAsiaTheme="minorEastAsia" w:hAnsiTheme="minorHAnsi" w:cstheme="minorBidi"/>
          <w:b w:val="0"/>
          <w:bCs w:val="0"/>
          <w:iCs w:val="0"/>
          <w:sz w:val="22"/>
          <w:szCs w:val="22"/>
          <w:lang w:eastAsia="ru-RU"/>
        </w:rPr>
      </w:pPr>
      <w:r>
        <w:fldChar w:fldCharType="begin"/>
      </w:r>
      <w:r>
        <w:instrText xml:space="preserve"> TOC \o "1-4" \h \z \u </w:instrText>
      </w:r>
      <w:r>
        <w:fldChar w:fldCharType="separate"/>
      </w:r>
      <w:hyperlink w:anchor="_Toc382940501" w:history="1">
        <w:r w:rsidR="000669F4" w:rsidRPr="00350071">
          <w:rPr>
            <w:rStyle w:val="ac"/>
          </w:rPr>
          <w:t>1</w:t>
        </w:r>
        <w:r w:rsidR="000669F4">
          <w:rPr>
            <w:rFonts w:asciiTheme="minorHAnsi" w:eastAsiaTheme="minorEastAsia" w:hAnsiTheme="minorHAnsi" w:cstheme="minorBidi"/>
            <w:b w:val="0"/>
            <w:bCs w:val="0"/>
            <w:iCs w:val="0"/>
            <w:sz w:val="22"/>
            <w:szCs w:val="22"/>
            <w:lang w:eastAsia="ru-RU"/>
          </w:rPr>
          <w:tab/>
        </w:r>
        <w:r w:rsidR="000669F4" w:rsidRPr="00350071">
          <w:rPr>
            <w:rStyle w:val="ac"/>
          </w:rPr>
          <w:t>Общие положения</w:t>
        </w:r>
        <w:r w:rsidR="000669F4">
          <w:rPr>
            <w:webHidden/>
          </w:rPr>
          <w:tab/>
        </w:r>
        <w:r w:rsidR="000669F4">
          <w:rPr>
            <w:webHidden/>
          </w:rPr>
          <w:fldChar w:fldCharType="begin"/>
        </w:r>
        <w:r w:rsidR="000669F4">
          <w:rPr>
            <w:webHidden/>
          </w:rPr>
          <w:instrText xml:space="preserve"> PAGEREF _Toc382940501 \h </w:instrText>
        </w:r>
        <w:r w:rsidR="000669F4">
          <w:rPr>
            <w:webHidden/>
          </w:rPr>
        </w:r>
        <w:r w:rsidR="000669F4">
          <w:rPr>
            <w:webHidden/>
          </w:rPr>
          <w:fldChar w:fldCharType="separate"/>
        </w:r>
        <w:r w:rsidR="000669F4">
          <w:rPr>
            <w:webHidden/>
          </w:rPr>
          <w:t>3</w:t>
        </w:r>
        <w:r w:rsidR="000669F4">
          <w:rPr>
            <w:webHidden/>
          </w:rPr>
          <w:fldChar w:fldCharType="end"/>
        </w:r>
      </w:hyperlink>
    </w:p>
    <w:p w:rsidR="000669F4" w:rsidRDefault="002427B7">
      <w:pPr>
        <w:pStyle w:val="24"/>
        <w:tabs>
          <w:tab w:val="right" w:leader="dot" w:pos="10529"/>
        </w:tabs>
        <w:rPr>
          <w:rFonts w:asciiTheme="minorHAnsi" w:eastAsiaTheme="minorEastAsia" w:hAnsiTheme="minorHAnsi" w:cstheme="minorBidi"/>
          <w:bCs w:val="0"/>
          <w:sz w:val="22"/>
          <w:szCs w:val="22"/>
          <w:lang w:eastAsia="ru-RU"/>
        </w:rPr>
      </w:pPr>
      <w:hyperlink w:anchor="_Toc382940502" w:history="1">
        <w:r w:rsidR="000669F4" w:rsidRPr="00350071">
          <w:rPr>
            <w:rStyle w:val="ac"/>
          </w:rPr>
          <w:t>1.1</w:t>
        </w:r>
        <w:r w:rsidR="000669F4">
          <w:rPr>
            <w:rFonts w:asciiTheme="minorHAnsi" w:eastAsiaTheme="minorEastAsia" w:hAnsiTheme="minorHAnsi" w:cstheme="minorBidi"/>
            <w:bCs w:val="0"/>
            <w:sz w:val="22"/>
            <w:szCs w:val="22"/>
            <w:lang w:eastAsia="ru-RU"/>
          </w:rPr>
          <w:tab/>
        </w:r>
        <w:r w:rsidR="000669F4" w:rsidRPr="00350071">
          <w:rPr>
            <w:rStyle w:val="ac"/>
          </w:rPr>
          <w:t>Полное наименование системы и ее условное обозначение</w:t>
        </w:r>
        <w:r w:rsidR="000669F4">
          <w:rPr>
            <w:webHidden/>
          </w:rPr>
          <w:tab/>
        </w:r>
        <w:r w:rsidR="000669F4">
          <w:rPr>
            <w:webHidden/>
          </w:rPr>
          <w:fldChar w:fldCharType="begin"/>
        </w:r>
        <w:r w:rsidR="000669F4">
          <w:rPr>
            <w:webHidden/>
          </w:rPr>
          <w:instrText xml:space="preserve"> PAGEREF _Toc382940502 \h </w:instrText>
        </w:r>
        <w:r w:rsidR="000669F4">
          <w:rPr>
            <w:webHidden/>
          </w:rPr>
        </w:r>
        <w:r w:rsidR="000669F4">
          <w:rPr>
            <w:webHidden/>
          </w:rPr>
          <w:fldChar w:fldCharType="separate"/>
        </w:r>
        <w:r w:rsidR="000669F4">
          <w:rPr>
            <w:webHidden/>
          </w:rPr>
          <w:t>3</w:t>
        </w:r>
        <w:r w:rsidR="000669F4">
          <w:rPr>
            <w:webHidden/>
          </w:rPr>
          <w:fldChar w:fldCharType="end"/>
        </w:r>
      </w:hyperlink>
    </w:p>
    <w:p w:rsidR="000669F4" w:rsidRDefault="002427B7">
      <w:pPr>
        <w:pStyle w:val="24"/>
        <w:tabs>
          <w:tab w:val="right" w:leader="dot" w:pos="10529"/>
        </w:tabs>
        <w:rPr>
          <w:rFonts w:asciiTheme="minorHAnsi" w:eastAsiaTheme="minorEastAsia" w:hAnsiTheme="minorHAnsi" w:cstheme="minorBidi"/>
          <w:bCs w:val="0"/>
          <w:sz w:val="22"/>
          <w:szCs w:val="22"/>
          <w:lang w:eastAsia="ru-RU"/>
        </w:rPr>
      </w:pPr>
      <w:hyperlink w:anchor="_Toc382940503" w:history="1">
        <w:r w:rsidR="000669F4" w:rsidRPr="00350071">
          <w:rPr>
            <w:rStyle w:val="ac"/>
          </w:rPr>
          <w:t>1.2</w:t>
        </w:r>
        <w:r w:rsidR="000669F4">
          <w:rPr>
            <w:rFonts w:asciiTheme="minorHAnsi" w:eastAsiaTheme="minorEastAsia" w:hAnsiTheme="minorHAnsi" w:cstheme="minorBidi"/>
            <w:bCs w:val="0"/>
            <w:sz w:val="22"/>
            <w:szCs w:val="22"/>
            <w:lang w:eastAsia="ru-RU"/>
          </w:rPr>
          <w:tab/>
        </w:r>
        <w:r w:rsidR="000669F4" w:rsidRPr="00350071">
          <w:rPr>
            <w:rStyle w:val="ac"/>
          </w:rPr>
          <w:t>Основание для модификации</w:t>
        </w:r>
        <w:r w:rsidR="000669F4">
          <w:rPr>
            <w:webHidden/>
          </w:rPr>
          <w:tab/>
        </w:r>
        <w:r w:rsidR="000669F4">
          <w:rPr>
            <w:webHidden/>
          </w:rPr>
          <w:fldChar w:fldCharType="begin"/>
        </w:r>
        <w:r w:rsidR="000669F4">
          <w:rPr>
            <w:webHidden/>
          </w:rPr>
          <w:instrText xml:space="preserve"> PAGEREF _Toc382940503 \h </w:instrText>
        </w:r>
        <w:r w:rsidR="000669F4">
          <w:rPr>
            <w:webHidden/>
          </w:rPr>
        </w:r>
        <w:r w:rsidR="000669F4">
          <w:rPr>
            <w:webHidden/>
          </w:rPr>
          <w:fldChar w:fldCharType="separate"/>
        </w:r>
        <w:r w:rsidR="000669F4">
          <w:rPr>
            <w:webHidden/>
          </w:rPr>
          <w:t>3</w:t>
        </w:r>
        <w:r w:rsidR="000669F4">
          <w:rPr>
            <w:webHidden/>
          </w:rPr>
          <w:fldChar w:fldCharType="end"/>
        </w:r>
      </w:hyperlink>
    </w:p>
    <w:p w:rsidR="000669F4" w:rsidRDefault="002427B7">
      <w:pPr>
        <w:pStyle w:val="24"/>
        <w:tabs>
          <w:tab w:val="right" w:leader="dot" w:pos="10529"/>
        </w:tabs>
        <w:rPr>
          <w:rFonts w:asciiTheme="minorHAnsi" w:eastAsiaTheme="minorEastAsia" w:hAnsiTheme="minorHAnsi" w:cstheme="minorBidi"/>
          <w:bCs w:val="0"/>
          <w:sz w:val="22"/>
          <w:szCs w:val="22"/>
          <w:lang w:eastAsia="ru-RU"/>
        </w:rPr>
      </w:pPr>
      <w:hyperlink w:anchor="_Toc382940504" w:history="1">
        <w:r w:rsidR="000669F4" w:rsidRPr="00350071">
          <w:rPr>
            <w:rStyle w:val="ac"/>
          </w:rPr>
          <w:t>1.3</w:t>
        </w:r>
        <w:r w:rsidR="000669F4">
          <w:rPr>
            <w:rFonts w:asciiTheme="minorHAnsi" w:eastAsiaTheme="minorEastAsia" w:hAnsiTheme="minorHAnsi" w:cstheme="minorBidi"/>
            <w:bCs w:val="0"/>
            <w:sz w:val="22"/>
            <w:szCs w:val="22"/>
            <w:lang w:eastAsia="ru-RU"/>
          </w:rPr>
          <w:tab/>
        </w:r>
        <w:r w:rsidR="000669F4" w:rsidRPr="00350071">
          <w:rPr>
            <w:rStyle w:val="ac"/>
          </w:rPr>
          <w:t>Наименование предприятий Заказчика и Исполнителя</w:t>
        </w:r>
        <w:r w:rsidR="000669F4">
          <w:rPr>
            <w:webHidden/>
          </w:rPr>
          <w:tab/>
        </w:r>
        <w:r w:rsidR="000669F4">
          <w:rPr>
            <w:webHidden/>
          </w:rPr>
          <w:fldChar w:fldCharType="begin"/>
        </w:r>
        <w:r w:rsidR="000669F4">
          <w:rPr>
            <w:webHidden/>
          </w:rPr>
          <w:instrText xml:space="preserve"> PAGEREF _Toc382940504 \h </w:instrText>
        </w:r>
        <w:r w:rsidR="000669F4">
          <w:rPr>
            <w:webHidden/>
          </w:rPr>
        </w:r>
        <w:r w:rsidR="000669F4">
          <w:rPr>
            <w:webHidden/>
          </w:rPr>
          <w:fldChar w:fldCharType="separate"/>
        </w:r>
        <w:r w:rsidR="000669F4">
          <w:rPr>
            <w:webHidden/>
          </w:rPr>
          <w:t>3</w:t>
        </w:r>
        <w:r w:rsidR="000669F4">
          <w:rPr>
            <w:webHidden/>
          </w:rPr>
          <w:fldChar w:fldCharType="end"/>
        </w:r>
      </w:hyperlink>
    </w:p>
    <w:p w:rsidR="000669F4" w:rsidRDefault="002427B7">
      <w:pPr>
        <w:pStyle w:val="24"/>
        <w:tabs>
          <w:tab w:val="right" w:leader="dot" w:pos="10529"/>
        </w:tabs>
        <w:rPr>
          <w:rFonts w:asciiTheme="minorHAnsi" w:eastAsiaTheme="minorEastAsia" w:hAnsiTheme="minorHAnsi" w:cstheme="minorBidi"/>
          <w:bCs w:val="0"/>
          <w:sz w:val="22"/>
          <w:szCs w:val="22"/>
          <w:lang w:eastAsia="ru-RU"/>
        </w:rPr>
      </w:pPr>
      <w:hyperlink w:anchor="_Toc382940505" w:history="1">
        <w:r w:rsidR="000669F4" w:rsidRPr="00350071">
          <w:rPr>
            <w:rStyle w:val="ac"/>
          </w:rPr>
          <w:t>1.4</w:t>
        </w:r>
        <w:r w:rsidR="000669F4">
          <w:rPr>
            <w:rFonts w:asciiTheme="minorHAnsi" w:eastAsiaTheme="minorEastAsia" w:hAnsiTheme="minorHAnsi" w:cstheme="minorBidi"/>
            <w:bCs w:val="0"/>
            <w:sz w:val="22"/>
            <w:szCs w:val="22"/>
            <w:lang w:eastAsia="ru-RU"/>
          </w:rPr>
          <w:tab/>
        </w:r>
        <w:r w:rsidR="000669F4" w:rsidRPr="00350071">
          <w:rPr>
            <w:rStyle w:val="ac"/>
          </w:rPr>
          <w:t>Порядок оформления и предъявления заказчику результатов работ</w:t>
        </w:r>
        <w:r w:rsidR="000669F4">
          <w:rPr>
            <w:webHidden/>
          </w:rPr>
          <w:tab/>
        </w:r>
        <w:r w:rsidR="000669F4">
          <w:rPr>
            <w:webHidden/>
          </w:rPr>
          <w:fldChar w:fldCharType="begin"/>
        </w:r>
        <w:r w:rsidR="000669F4">
          <w:rPr>
            <w:webHidden/>
          </w:rPr>
          <w:instrText xml:space="preserve"> PAGEREF _Toc382940505 \h </w:instrText>
        </w:r>
        <w:r w:rsidR="000669F4">
          <w:rPr>
            <w:webHidden/>
          </w:rPr>
        </w:r>
        <w:r w:rsidR="000669F4">
          <w:rPr>
            <w:webHidden/>
          </w:rPr>
          <w:fldChar w:fldCharType="separate"/>
        </w:r>
        <w:r w:rsidR="000669F4">
          <w:rPr>
            <w:webHidden/>
          </w:rPr>
          <w:t>4</w:t>
        </w:r>
        <w:r w:rsidR="000669F4">
          <w:rPr>
            <w:webHidden/>
          </w:rPr>
          <w:fldChar w:fldCharType="end"/>
        </w:r>
      </w:hyperlink>
    </w:p>
    <w:p w:rsidR="000669F4" w:rsidRDefault="002427B7">
      <w:pPr>
        <w:pStyle w:val="24"/>
        <w:tabs>
          <w:tab w:val="right" w:leader="dot" w:pos="10529"/>
        </w:tabs>
        <w:rPr>
          <w:rFonts w:asciiTheme="minorHAnsi" w:eastAsiaTheme="minorEastAsia" w:hAnsiTheme="minorHAnsi" w:cstheme="minorBidi"/>
          <w:bCs w:val="0"/>
          <w:sz w:val="22"/>
          <w:szCs w:val="22"/>
          <w:lang w:eastAsia="ru-RU"/>
        </w:rPr>
      </w:pPr>
      <w:hyperlink w:anchor="_Toc382940506" w:history="1">
        <w:r w:rsidR="000669F4" w:rsidRPr="00350071">
          <w:rPr>
            <w:rStyle w:val="ac"/>
          </w:rPr>
          <w:t>1.5</w:t>
        </w:r>
        <w:r w:rsidR="000669F4">
          <w:rPr>
            <w:rFonts w:asciiTheme="minorHAnsi" w:eastAsiaTheme="minorEastAsia" w:hAnsiTheme="minorHAnsi" w:cstheme="minorBidi"/>
            <w:bCs w:val="0"/>
            <w:sz w:val="22"/>
            <w:szCs w:val="22"/>
            <w:lang w:eastAsia="ru-RU"/>
          </w:rPr>
          <w:tab/>
        </w:r>
        <w:r w:rsidR="000669F4" w:rsidRPr="00350071">
          <w:rPr>
            <w:rStyle w:val="ac"/>
          </w:rPr>
          <w:t>Цели</w:t>
        </w:r>
        <w:r w:rsidR="000669F4">
          <w:rPr>
            <w:webHidden/>
          </w:rPr>
          <w:tab/>
        </w:r>
        <w:r w:rsidR="000669F4">
          <w:rPr>
            <w:webHidden/>
          </w:rPr>
          <w:fldChar w:fldCharType="begin"/>
        </w:r>
        <w:r w:rsidR="000669F4">
          <w:rPr>
            <w:webHidden/>
          </w:rPr>
          <w:instrText xml:space="preserve"> PAGEREF _Toc382940506 \h </w:instrText>
        </w:r>
        <w:r w:rsidR="000669F4">
          <w:rPr>
            <w:webHidden/>
          </w:rPr>
        </w:r>
        <w:r w:rsidR="000669F4">
          <w:rPr>
            <w:webHidden/>
          </w:rPr>
          <w:fldChar w:fldCharType="separate"/>
        </w:r>
        <w:r w:rsidR="000669F4">
          <w:rPr>
            <w:webHidden/>
          </w:rPr>
          <w:t>4</w:t>
        </w:r>
        <w:r w:rsidR="000669F4">
          <w:rPr>
            <w:webHidden/>
          </w:rPr>
          <w:fldChar w:fldCharType="end"/>
        </w:r>
      </w:hyperlink>
    </w:p>
    <w:p w:rsidR="000669F4" w:rsidRDefault="002427B7">
      <w:pPr>
        <w:pStyle w:val="11"/>
        <w:rPr>
          <w:rFonts w:asciiTheme="minorHAnsi" w:eastAsiaTheme="minorEastAsia" w:hAnsiTheme="minorHAnsi" w:cstheme="minorBidi"/>
          <w:b w:val="0"/>
          <w:bCs w:val="0"/>
          <w:iCs w:val="0"/>
          <w:sz w:val="22"/>
          <w:szCs w:val="22"/>
          <w:lang w:eastAsia="ru-RU"/>
        </w:rPr>
      </w:pPr>
      <w:hyperlink w:anchor="_Toc382940507" w:history="1">
        <w:r w:rsidR="000669F4" w:rsidRPr="00350071">
          <w:rPr>
            <w:rStyle w:val="ac"/>
          </w:rPr>
          <w:t>2</w:t>
        </w:r>
        <w:r w:rsidR="000669F4">
          <w:rPr>
            <w:rFonts w:asciiTheme="minorHAnsi" w:eastAsiaTheme="minorEastAsia" w:hAnsiTheme="minorHAnsi" w:cstheme="minorBidi"/>
            <w:b w:val="0"/>
            <w:bCs w:val="0"/>
            <w:iCs w:val="0"/>
            <w:sz w:val="22"/>
            <w:szCs w:val="22"/>
            <w:lang w:eastAsia="ru-RU"/>
          </w:rPr>
          <w:tab/>
        </w:r>
        <w:r w:rsidR="000669F4" w:rsidRPr="00350071">
          <w:rPr>
            <w:rStyle w:val="ac"/>
          </w:rPr>
          <w:t>Требования</w:t>
        </w:r>
        <w:r w:rsidR="000669F4">
          <w:rPr>
            <w:webHidden/>
          </w:rPr>
          <w:tab/>
        </w:r>
        <w:r w:rsidR="000669F4">
          <w:rPr>
            <w:webHidden/>
          </w:rPr>
          <w:fldChar w:fldCharType="begin"/>
        </w:r>
        <w:r w:rsidR="000669F4">
          <w:rPr>
            <w:webHidden/>
          </w:rPr>
          <w:instrText xml:space="preserve"> PAGEREF _Toc382940507 \h </w:instrText>
        </w:r>
        <w:r w:rsidR="000669F4">
          <w:rPr>
            <w:webHidden/>
          </w:rPr>
        </w:r>
        <w:r w:rsidR="000669F4">
          <w:rPr>
            <w:webHidden/>
          </w:rPr>
          <w:fldChar w:fldCharType="separate"/>
        </w:r>
        <w:r w:rsidR="000669F4">
          <w:rPr>
            <w:webHidden/>
          </w:rPr>
          <w:t>4</w:t>
        </w:r>
        <w:r w:rsidR="000669F4">
          <w:rPr>
            <w:webHidden/>
          </w:rPr>
          <w:fldChar w:fldCharType="end"/>
        </w:r>
      </w:hyperlink>
    </w:p>
    <w:p w:rsidR="000669F4" w:rsidRDefault="002427B7">
      <w:pPr>
        <w:pStyle w:val="24"/>
        <w:tabs>
          <w:tab w:val="right" w:leader="dot" w:pos="10529"/>
        </w:tabs>
        <w:rPr>
          <w:rFonts w:asciiTheme="minorHAnsi" w:eastAsiaTheme="minorEastAsia" w:hAnsiTheme="minorHAnsi" w:cstheme="minorBidi"/>
          <w:bCs w:val="0"/>
          <w:sz w:val="22"/>
          <w:szCs w:val="22"/>
          <w:lang w:eastAsia="ru-RU"/>
        </w:rPr>
      </w:pPr>
      <w:hyperlink w:anchor="_Toc382940508" w:history="1">
        <w:r w:rsidR="000669F4" w:rsidRPr="00350071">
          <w:rPr>
            <w:rStyle w:val="ac"/>
          </w:rPr>
          <w:t>2.1</w:t>
        </w:r>
        <w:r w:rsidR="000669F4">
          <w:rPr>
            <w:rFonts w:asciiTheme="minorHAnsi" w:eastAsiaTheme="minorEastAsia" w:hAnsiTheme="minorHAnsi" w:cstheme="minorBidi"/>
            <w:bCs w:val="0"/>
            <w:sz w:val="22"/>
            <w:szCs w:val="22"/>
            <w:lang w:eastAsia="ru-RU"/>
          </w:rPr>
          <w:tab/>
        </w:r>
        <w:r w:rsidR="000669F4" w:rsidRPr="00350071">
          <w:rPr>
            <w:rStyle w:val="ac"/>
          </w:rPr>
          <w:t>Общие положения</w:t>
        </w:r>
        <w:r w:rsidR="000669F4">
          <w:rPr>
            <w:webHidden/>
          </w:rPr>
          <w:tab/>
        </w:r>
        <w:r w:rsidR="000669F4">
          <w:rPr>
            <w:webHidden/>
          </w:rPr>
          <w:fldChar w:fldCharType="begin"/>
        </w:r>
        <w:r w:rsidR="000669F4">
          <w:rPr>
            <w:webHidden/>
          </w:rPr>
          <w:instrText xml:space="preserve"> PAGEREF _Toc382940508 \h </w:instrText>
        </w:r>
        <w:r w:rsidR="000669F4">
          <w:rPr>
            <w:webHidden/>
          </w:rPr>
        </w:r>
        <w:r w:rsidR="000669F4">
          <w:rPr>
            <w:webHidden/>
          </w:rPr>
          <w:fldChar w:fldCharType="separate"/>
        </w:r>
        <w:r w:rsidR="000669F4">
          <w:rPr>
            <w:webHidden/>
          </w:rPr>
          <w:t>4</w:t>
        </w:r>
        <w:r w:rsidR="000669F4">
          <w:rPr>
            <w:webHidden/>
          </w:rPr>
          <w:fldChar w:fldCharType="end"/>
        </w:r>
      </w:hyperlink>
    </w:p>
    <w:p w:rsidR="000669F4" w:rsidRDefault="002427B7">
      <w:pPr>
        <w:pStyle w:val="24"/>
        <w:tabs>
          <w:tab w:val="right" w:leader="dot" w:pos="10529"/>
        </w:tabs>
        <w:rPr>
          <w:rFonts w:asciiTheme="minorHAnsi" w:eastAsiaTheme="minorEastAsia" w:hAnsiTheme="minorHAnsi" w:cstheme="minorBidi"/>
          <w:bCs w:val="0"/>
          <w:sz w:val="22"/>
          <w:szCs w:val="22"/>
          <w:lang w:eastAsia="ru-RU"/>
        </w:rPr>
      </w:pPr>
      <w:hyperlink w:anchor="_Toc382940509" w:history="1">
        <w:r w:rsidR="000669F4" w:rsidRPr="00350071">
          <w:rPr>
            <w:rStyle w:val="ac"/>
          </w:rPr>
          <w:t>2.2</w:t>
        </w:r>
        <w:r w:rsidR="000669F4">
          <w:rPr>
            <w:rFonts w:asciiTheme="minorHAnsi" w:eastAsiaTheme="minorEastAsia" w:hAnsiTheme="minorHAnsi" w:cstheme="minorBidi"/>
            <w:bCs w:val="0"/>
            <w:sz w:val="22"/>
            <w:szCs w:val="22"/>
            <w:lang w:eastAsia="ru-RU"/>
          </w:rPr>
          <w:tab/>
        </w:r>
        <w:r w:rsidR="000669F4" w:rsidRPr="00350071">
          <w:rPr>
            <w:rStyle w:val="ac"/>
          </w:rPr>
          <w:t>Требования к составу и параметрам технических и программных средств</w:t>
        </w:r>
        <w:r w:rsidR="000669F4">
          <w:rPr>
            <w:webHidden/>
          </w:rPr>
          <w:tab/>
        </w:r>
        <w:r w:rsidR="000669F4">
          <w:rPr>
            <w:webHidden/>
          </w:rPr>
          <w:fldChar w:fldCharType="begin"/>
        </w:r>
        <w:r w:rsidR="000669F4">
          <w:rPr>
            <w:webHidden/>
          </w:rPr>
          <w:instrText xml:space="preserve"> PAGEREF _Toc382940509 \h </w:instrText>
        </w:r>
        <w:r w:rsidR="000669F4">
          <w:rPr>
            <w:webHidden/>
          </w:rPr>
        </w:r>
        <w:r w:rsidR="000669F4">
          <w:rPr>
            <w:webHidden/>
          </w:rPr>
          <w:fldChar w:fldCharType="separate"/>
        </w:r>
        <w:r w:rsidR="000669F4">
          <w:rPr>
            <w:webHidden/>
          </w:rPr>
          <w:t>5</w:t>
        </w:r>
        <w:r w:rsidR="000669F4">
          <w:rPr>
            <w:webHidden/>
          </w:rPr>
          <w:fldChar w:fldCharType="end"/>
        </w:r>
      </w:hyperlink>
    </w:p>
    <w:p w:rsidR="000669F4" w:rsidRDefault="002427B7">
      <w:pPr>
        <w:pStyle w:val="24"/>
        <w:tabs>
          <w:tab w:val="right" w:leader="dot" w:pos="10529"/>
        </w:tabs>
        <w:rPr>
          <w:rFonts w:asciiTheme="minorHAnsi" w:eastAsiaTheme="minorEastAsia" w:hAnsiTheme="minorHAnsi" w:cstheme="minorBidi"/>
          <w:bCs w:val="0"/>
          <w:sz w:val="22"/>
          <w:szCs w:val="22"/>
          <w:lang w:eastAsia="ru-RU"/>
        </w:rPr>
      </w:pPr>
      <w:hyperlink w:anchor="_Toc382940510" w:history="1">
        <w:r w:rsidR="000669F4" w:rsidRPr="00350071">
          <w:rPr>
            <w:rStyle w:val="ac"/>
          </w:rPr>
          <w:t>2.3</w:t>
        </w:r>
        <w:r w:rsidR="000669F4">
          <w:rPr>
            <w:rFonts w:asciiTheme="minorHAnsi" w:eastAsiaTheme="minorEastAsia" w:hAnsiTheme="minorHAnsi" w:cstheme="minorBidi"/>
            <w:bCs w:val="0"/>
            <w:sz w:val="22"/>
            <w:szCs w:val="22"/>
            <w:lang w:eastAsia="ru-RU"/>
          </w:rPr>
          <w:tab/>
        </w:r>
        <w:r w:rsidR="000669F4" w:rsidRPr="00350071">
          <w:rPr>
            <w:rStyle w:val="ac"/>
          </w:rPr>
          <w:t>Перечень понятий, определений и сокращений, используемых в данном техническом задании</w:t>
        </w:r>
        <w:r w:rsidR="000669F4">
          <w:rPr>
            <w:webHidden/>
          </w:rPr>
          <w:tab/>
        </w:r>
        <w:r w:rsidR="000669F4">
          <w:rPr>
            <w:webHidden/>
          </w:rPr>
          <w:fldChar w:fldCharType="begin"/>
        </w:r>
        <w:r w:rsidR="000669F4">
          <w:rPr>
            <w:webHidden/>
          </w:rPr>
          <w:instrText xml:space="preserve"> PAGEREF _Toc382940510 \h </w:instrText>
        </w:r>
        <w:r w:rsidR="000669F4">
          <w:rPr>
            <w:webHidden/>
          </w:rPr>
        </w:r>
        <w:r w:rsidR="000669F4">
          <w:rPr>
            <w:webHidden/>
          </w:rPr>
          <w:fldChar w:fldCharType="separate"/>
        </w:r>
        <w:r w:rsidR="000669F4">
          <w:rPr>
            <w:webHidden/>
          </w:rPr>
          <w:t>5</w:t>
        </w:r>
        <w:r w:rsidR="000669F4">
          <w:rPr>
            <w:webHidden/>
          </w:rPr>
          <w:fldChar w:fldCharType="end"/>
        </w:r>
      </w:hyperlink>
    </w:p>
    <w:p w:rsidR="000669F4" w:rsidRDefault="002427B7">
      <w:pPr>
        <w:pStyle w:val="24"/>
        <w:tabs>
          <w:tab w:val="right" w:leader="dot" w:pos="10529"/>
        </w:tabs>
        <w:rPr>
          <w:rFonts w:asciiTheme="minorHAnsi" w:eastAsiaTheme="minorEastAsia" w:hAnsiTheme="minorHAnsi" w:cstheme="minorBidi"/>
          <w:bCs w:val="0"/>
          <w:sz w:val="22"/>
          <w:szCs w:val="22"/>
          <w:lang w:eastAsia="ru-RU"/>
        </w:rPr>
      </w:pPr>
      <w:hyperlink w:anchor="_Toc382940511" w:history="1">
        <w:r w:rsidR="000669F4" w:rsidRPr="00350071">
          <w:rPr>
            <w:rStyle w:val="ac"/>
          </w:rPr>
          <w:t>2.4</w:t>
        </w:r>
        <w:r w:rsidR="000669F4">
          <w:rPr>
            <w:rFonts w:asciiTheme="minorHAnsi" w:eastAsiaTheme="minorEastAsia" w:hAnsiTheme="minorHAnsi" w:cstheme="minorBidi"/>
            <w:bCs w:val="0"/>
            <w:sz w:val="22"/>
            <w:szCs w:val="22"/>
            <w:lang w:eastAsia="ru-RU"/>
          </w:rPr>
          <w:tab/>
        </w:r>
        <w:r w:rsidR="000669F4" w:rsidRPr="00350071">
          <w:rPr>
            <w:rStyle w:val="ac"/>
          </w:rPr>
          <w:t>Функциональные требования</w:t>
        </w:r>
        <w:r w:rsidR="000669F4">
          <w:rPr>
            <w:webHidden/>
          </w:rPr>
          <w:tab/>
        </w:r>
        <w:r w:rsidR="000669F4">
          <w:rPr>
            <w:webHidden/>
          </w:rPr>
          <w:fldChar w:fldCharType="begin"/>
        </w:r>
        <w:r w:rsidR="000669F4">
          <w:rPr>
            <w:webHidden/>
          </w:rPr>
          <w:instrText xml:space="preserve"> PAGEREF _Toc382940511 \h </w:instrText>
        </w:r>
        <w:r w:rsidR="000669F4">
          <w:rPr>
            <w:webHidden/>
          </w:rPr>
        </w:r>
        <w:r w:rsidR="000669F4">
          <w:rPr>
            <w:webHidden/>
          </w:rPr>
          <w:fldChar w:fldCharType="separate"/>
        </w:r>
        <w:r w:rsidR="000669F4">
          <w:rPr>
            <w:webHidden/>
          </w:rPr>
          <w:t>5</w:t>
        </w:r>
        <w:r w:rsidR="000669F4">
          <w:rPr>
            <w:webHidden/>
          </w:rPr>
          <w:fldChar w:fldCharType="end"/>
        </w:r>
      </w:hyperlink>
    </w:p>
    <w:p w:rsidR="000669F4" w:rsidRDefault="002427B7">
      <w:pPr>
        <w:pStyle w:val="24"/>
        <w:tabs>
          <w:tab w:val="right" w:leader="dot" w:pos="10529"/>
        </w:tabs>
        <w:rPr>
          <w:rFonts w:asciiTheme="minorHAnsi" w:eastAsiaTheme="minorEastAsia" w:hAnsiTheme="minorHAnsi" w:cstheme="minorBidi"/>
          <w:bCs w:val="0"/>
          <w:sz w:val="22"/>
          <w:szCs w:val="22"/>
          <w:lang w:eastAsia="ru-RU"/>
        </w:rPr>
      </w:pPr>
      <w:hyperlink w:anchor="_Toc382940512" w:history="1">
        <w:r w:rsidR="000669F4" w:rsidRPr="00350071">
          <w:rPr>
            <w:rStyle w:val="ac"/>
          </w:rPr>
          <w:t>2.5</w:t>
        </w:r>
        <w:r w:rsidR="000669F4">
          <w:rPr>
            <w:rFonts w:asciiTheme="minorHAnsi" w:eastAsiaTheme="minorEastAsia" w:hAnsiTheme="minorHAnsi" w:cstheme="minorBidi"/>
            <w:bCs w:val="0"/>
            <w:sz w:val="22"/>
            <w:szCs w:val="22"/>
            <w:lang w:eastAsia="ru-RU"/>
          </w:rPr>
          <w:tab/>
        </w:r>
        <w:r w:rsidR="000669F4" w:rsidRPr="00350071">
          <w:rPr>
            <w:rStyle w:val="ac"/>
          </w:rPr>
          <w:t>Требования к модификации АИС</w:t>
        </w:r>
        <w:r w:rsidR="000669F4">
          <w:rPr>
            <w:webHidden/>
          </w:rPr>
          <w:tab/>
        </w:r>
        <w:r w:rsidR="000669F4">
          <w:rPr>
            <w:webHidden/>
          </w:rPr>
          <w:fldChar w:fldCharType="begin"/>
        </w:r>
        <w:r w:rsidR="000669F4">
          <w:rPr>
            <w:webHidden/>
          </w:rPr>
          <w:instrText xml:space="preserve"> PAGEREF _Toc382940512 \h </w:instrText>
        </w:r>
        <w:r w:rsidR="000669F4">
          <w:rPr>
            <w:webHidden/>
          </w:rPr>
        </w:r>
        <w:r w:rsidR="000669F4">
          <w:rPr>
            <w:webHidden/>
          </w:rPr>
          <w:fldChar w:fldCharType="separate"/>
        </w:r>
        <w:r w:rsidR="000669F4">
          <w:rPr>
            <w:webHidden/>
          </w:rPr>
          <w:t>8</w:t>
        </w:r>
        <w:r w:rsidR="000669F4">
          <w:rPr>
            <w:webHidden/>
          </w:rPr>
          <w:fldChar w:fldCharType="end"/>
        </w:r>
      </w:hyperlink>
    </w:p>
    <w:p w:rsidR="000669F4" w:rsidRDefault="002427B7">
      <w:pPr>
        <w:pStyle w:val="31"/>
        <w:tabs>
          <w:tab w:val="left" w:pos="1434"/>
          <w:tab w:val="right" w:leader="dot" w:pos="10529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eastAsia="ru-RU"/>
        </w:rPr>
      </w:pPr>
      <w:hyperlink w:anchor="_Toc382940513" w:history="1">
        <w:r w:rsidR="000669F4" w:rsidRPr="00350071">
          <w:rPr>
            <w:rStyle w:val="ac"/>
            <w:noProof/>
          </w:rPr>
          <w:t>2.5.1</w:t>
        </w:r>
        <w:r w:rsidR="000669F4">
          <w:rPr>
            <w:rFonts w:asciiTheme="minorHAnsi" w:eastAsiaTheme="minorEastAsia" w:hAnsiTheme="minorHAnsi" w:cstheme="minorBidi"/>
            <w:i w:val="0"/>
            <w:noProof/>
            <w:sz w:val="22"/>
            <w:szCs w:val="22"/>
            <w:lang w:eastAsia="ru-RU"/>
          </w:rPr>
          <w:tab/>
        </w:r>
        <w:r w:rsidR="000669F4" w:rsidRPr="00350071">
          <w:rPr>
            <w:rStyle w:val="ac"/>
            <w:noProof/>
          </w:rPr>
          <w:t>Константа «Стоимость актива для страхования имущества».</w:t>
        </w:r>
        <w:r w:rsidR="000669F4">
          <w:rPr>
            <w:noProof/>
            <w:webHidden/>
          </w:rPr>
          <w:tab/>
        </w:r>
        <w:r w:rsidR="000669F4">
          <w:rPr>
            <w:noProof/>
            <w:webHidden/>
          </w:rPr>
          <w:fldChar w:fldCharType="begin"/>
        </w:r>
        <w:r w:rsidR="000669F4">
          <w:rPr>
            <w:noProof/>
            <w:webHidden/>
          </w:rPr>
          <w:instrText xml:space="preserve"> PAGEREF _Toc382940513 \h </w:instrText>
        </w:r>
        <w:r w:rsidR="000669F4">
          <w:rPr>
            <w:noProof/>
            <w:webHidden/>
          </w:rPr>
        </w:r>
        <w:r w:rsidR="000669F4">
          <w:rPr>
            <w:noProof/>
            <w:webHidden/>
          </w:rPr>
          <w:fldChar w:fldCharType="separate"/>
        </w:r>
        <w:r w:rsidR="000669F4">
          <w:rPr>
            <w:noProof/>
            <w:webHidden/>
          </w:rPr>
          <w:t>8</w:t>
        </w:r>
        <w:r w:rsidR="000669F4">
          <w:rPr>
            <w:noProof/>
            <w:webHidden/>
          </w:rPr>
          <w:fldChar w:fldCharType="end"/>
        </w:r>
      </w:hyperlink>
    </w:p>
    <w:p w:rsidR="000669F4" w:rsidRDefault="002427B7">
      <w:pPr>
        <w:pStyle w:val="31"/>
        <w:tabs>
          <w:tab w:val="left" w:pos="1434"/>
          <w:tab w:val="right" w:leader="dot" w:pos="10529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eastAsia="ru-RU"/>
        </w:rPr>
      </w:pPr>
      <w:hyperlink w:anchor="_Toc382940514" w:history="1">
        <w:r w:rsidR="000669F4" w:rsidRPr="00350071">
          <w:rPr>
            <w:rStyle w:val="ac"/>
            <w:noProof/>
          </w:rPr>
          <w:t>2.5.2</w:t>
        </w:r>
        <w:r w:rsidR="000669F4">
          <w:rPr>
            <w:rFonts w:asciiTheme="minorHAnsi" w:eastAsiaTheme="minorEastAsia" w:hAnsiTheme="minorHAnsi" w:cstheme="minorBidi"/>
            <w:i w:val="0"/>
            <w:noProof/>
            <w:sz w:val="22"/>
            <w:szCs w:val="22"/>
            <w:lang w:eastAsia="ru-RU"/>
          </w:rPr>
          <w:tab/>
        </w:r>
        <w:r w:rsidR="000669F4" w:rsidRPr="00350071">
          <w:rPr>
            <w:rStyle w:val="ac"/>
            <w:noProof/>
          </w:rPr>
          <w:t>План видов характеристик «риВидыХарактеристикАктивов»</w:t>
        </w:r>
        <w:r w:rsidR="000669F4">
          <w:rPr>
            <w:noProof/>
            <w:webHidden/>
          </w:rPr>
          <w:tab/>
        </w:r>
        <w:r w:rsidR="000669F4">
          <w:rPr>
            <w:noProof/>
            <w:webHidden/>
          </w:rPr>
          <w:fldChar w:fldCharType="begin"/>
        </w:r>
        <w:r w:rsidR="000669F4">
          <w:rPr>
            <w:noProof/>
            <w:webHidden/>
          </w:rPr>
          <w:instrText xml:space="preserve"> PAGEREF _Toc382940514 \h </w:instrText>
        </w:r>
        <w:r w:rsidR="000669F4">
          <w:rPr>
            <w:noProof/>
            <w:webHidden/>
          </w:rPr>
        </w:r>
        <w:r w:rsidR="000669F4">
          <w:rPr>
            <w:noProof/>
            <w:webHidden/>
          </w:rPr>
          <w:fldChar w:fldCharType="separate"/>
        </w:r>
        <w:r w:rsidR="000669F4">
          <w:rPr>
            <w:noProof/>
            <w:webHidden/>
          </w:rPr>
          <w:t>9</w:t>
        </w:r>
        <w:r w:rsidR="000669F4">
          <w:rPr>
            <w:noProof/>
            <w:webHidden/>
          </w:rPr>
          <w:fldChar w:fldCharType="end"/>
        </w:r>
      </w:hyperlink>
    </w:p>
    <w:p w:rsidR="000669F4" w:rsidRDefault="002427B7">
      <w:pPr>
        <w:pStyle w:val="31"/>
        <w:tabs>
          <w:tab w:val="left" w:pos="1434"/>
          <w:tab w:val="right" w:leader="dot" w:pos="10529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eastAsia="ru-RU"/>
        </w:rPr>
      </w:pPr>
      <w:hyperlink w:anchor="_Toc382940515" w:history="1">
        <w:r w:rsidR="000669F4" w:rsidRPr="00350071">
          <w:rPr>
            <w:rStyle w:val="ac"/>
            <w:noProof/>
          </w:rPr>
          <w:t>2.5.3</w:t>
        </w:r>
        <w:r w:rsidR="000669F4">
          <w:rPr>
            <w:rFonts w:asciiTheme="minorHAnsi" w:eastAsiaTheme="minorEastAsia" w:hAnsiTheme="minorHAnsi" w:cstheme="minorBidi"/>
            <w:i w:val="0"/>
            <w:noProof/>
            <w:sz w:val="22"/>
            <w:szCs w:val="22"/>
            <w:lang w:eastAsia="ru-RU"/>
          </w:rPr>
          <w:tab/>
        </w:r>
        <w:r w:rsidR="000669F4" w:rsidRPr="00350071">
          <w:rPr>
            <w:rStyle w:val="ac"/>
            <w:noProof/>
          </w:rPr>
          <w:t>Справочник «Реестр активов»</w:t>
        </w:r>
        <w:r w:rsidR="000669F4">
          <w:rPr>
            <w:noProof/>
            <w:webHidden/>
          </w:rPr>
          <w:tab/>
        </w:r>
        <w:r w:rsidR="000669F4">
          <w:rPr>
            <w:noProof/>
            <w:webHidden/>
          </w:rPr>
          <w:fldChar w:fldCharType="begin"/>
        </w:r>
        <w:r w:rsidR="000669F4">
          <w:rPr>
            <w:noProof/>
            <w:webHidden/>
          </w:rPr>
          <w:instrText xml:space="preserve"> PAGEREF _Toc382940515 \h </w:instrText>
        </w:r>
        <w:r w:rsidR="000669F4">
          <w:rPr>
            <w:noProof/>
            <w:webHidden/>
          </w:rPr>
        </w:r>
        <w:r w:rsidR="000669F4">
          <w:rPr>
            <w:noProof/>
            <w:webHidden/>
          </w:rPr>
          <w:fldChar w:fldCharType="separate"/>
        </w:r>
        <w:r w:rsidR="000669F4">
          <w:rPr>
            <w:noProof/>
            <w:webHidden/>
          </w:rPr>
          <w:t>9</w:t>
        </w:r>
        <w:r w:rsidR="000669F4">
          <w:rPr>
            <w:noProof/>
            <w:webHidden/>
          </w:rPr>
          <w:fldChar w:fldCharType="end"/>
        </w:r>
      </w:hyperlink>
    </w:p>
    <w:p w:rsidR="000669F4" w:rsidRDefault="002427B7">
      <w:pPr>
        <w:pStyle w:val="31"/>
        <w:tabs>
          <w:tab w:val="left" w:pos="1434"/>
          <w:tab w:val="right" w:leader="dot" w:pos="10529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eastAsia="ru-RU"/>
        </w:rPr>
      </w:pPr>
      <w:hyperlink w:anchor="_Toc382940516" w:history="1">
        <w:r w:rsidR="000669F4" w:rsidRPr="00350071">
          <w:rPr>
            <w:rStyle w:val="ac"/>
            <w:noProof/>
          </w:rPr>
          <w:t>2.5.4</w:t>
        </w:r>
        <w:r w:rsidR="000669F4">
          <w:rPr>
            <w:rFonts w:asciiTheme="minorHAnsi" w:eastAsiaTheme="minorEastAsia" w:hAnsiTheme="minorHAnsi" w:cstheme="minorBidi"/>
            <w:i w:val="0"/>
            <w:noProof/>
            <w:sz w:val="22"/>
            <w:szCs w:val="22"/>
            <w:lang w:eastAsia="ru-RU"/>
          </w:rPr>
          <w:tab/>
        </w:r>
        <w:r w:rsidR="000669F4" w:rsidRPr="00350071">
          <w:rPr>
            <w:rStyle w:val="ac"/>
            <w:noProof/>
          </w:rPr>
          <w:t>Справочник «Виды страхования»</w:t>
        </w:r>
        <w:r w:rsidR="000669F4">
          <w:rPr>
            <w:noProof/>
            <w:webHidden/>
          </w:rPr>
          <w:tab/>
        </w:r>
        <w:r w:rsidR="000669F4">
          <w:rPr>
            <w:noProof/>
            <w:webHidden/>
          </w:rPr>
          <w:fldChar w:fldCharType="begin"/>
        </w:r>
        <w:r w:rsidR="000669F4">
          <w:rPr>
            <w:noProof/>
            <w:webHidden/>
          </w:rPr>
          <w:instrText xml:space="preserve"> PAGEREF _Toc382940516 \h </w:instrText>
        </w:r>
        <w:r w:rsidR="000669F4">
          <w:rPr>
            <w:noProof/>
            <w:webHidden/>
          </w:rPr>
        </w:r>
        <w:r w:rsidR="000669F4">
          <w:rPr>
            <w:noProof/>
            <w:webHidden/>
          </w:rPr>
          <w:fldChar w:fldCharType="separate"/>
        </w:r>
        <w:r w:rsidR="000669F4">
          <w:rPr>
            <w:noProof/>
            <w:webHidden/>
          </w:rPr>
          <w:t>11</w:t>
        </w:r>
        <w:r w:rsidR="000669F4">
          <w:rPr>
            <w:noProof/>
            <w:webHidden/>
          </w:rPr>
          <w:fldChar w:fldCharType="end"/>
        </w:r>
      </w:hyperlink>
    </w:p>
    <w:p w:rsidR="000669F4" w:rsidRDefault="002427B7">
      <w:pPr>
        <w:pStyle w:val="31"/>
        <w:tabs>
          <w:tab w:val="left" w:pos="1434"/>
          <w:tab w:val="right" w:leader="dot" w:pos="10529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eastAsia="ru-RU"/>
        </w:rPr>
      </w:pPr>
      <w:hyperlink w:anchor="_Toc382940517" w:history="1">
        <w:r w:rsidR="000669F4" w:rsidRPr="00350071">
          <w:rPr>
            <w:rStyle w:val="ac"/>
            <w:noProof/>
          </w:rPr>
          <w:t>2.5.5</w:t>
        </w:r>
        <w:r w:rsidR="000669F4">
          <w:rPr>
            <w:rFonts w:asciiTheme="minorHAnsi" w:eastAsiaTheme="minorEastAsia" w:hAnsiTheme="minorHAnsi" w:cstheme="minorBidi"/>
            <w:i w:val="0"/>
            <w:noProof/>
            <w:sz w:val="22"/>
            <w:szCs w:val="22"/>
            <w:lang w:eastAsia="ru-RU"/>
          </w:rPr>
          <w:tab/>
        </w:r>
        <w:r w:rsidR="000669F4" w:rsidRPr="00350071">
          <w:rPr>
            <w:rStyle w:val="ac"/>
            <w:noProof/>
          </w:rPr>
          <w:t>Справочник «Типы опасных объектов»</w:t>
        </w:r>
        <w:r w:rsidR="000669F4">
          <w:rPr>
            <w:noProof/>
            <w:webHidden/>
          </w:rPr>
          <w:tab/>
        </w:r>
        <w:r w:rsidR="000669F4">
          <w:rPr>
            <w:noProof/>
            <w:webHidden/>
          </w:rPr>
          <w:fldChar w:fldCharType="begin"/>
        </w:r>
        <w:r w:rsidR="000669F4">
          <w:rPr>
            <w:noProof/>
            <w:webHidden/>
          </w:rPr>
          <w:instrText xml:space="preserve"> PAGEREF _Toc382940517 \h </w:instrText>
        </w:r>
        <w:r w:rsidR="000669F4">
          <w:rPr>
            <w:noProof/>
            <w:webHidden/>
          </w:rPr>
        </w:r>
        <w:r w:rsidR="000669F4">
          <w:rPr>
            <w:noProof/>
            <w:webHidden/>
          </w:rPr>
          <w:fldChar w:fldCharType="separate"/>
        </w:r>
        <w:r w:rsidR="000669F4">
          <w:rPr>
            <w:noProof/>
            <w:webHidden/>
          </w:rPr>
          <w:t>12</w:t>
        </w:r>
        <w:r w:rsidR="000669F4">
          <w:rPr>
            <w:noProof/>
            <w:webHidden/>
          </w:rPr>
          <w:fldChar w:fldCharType="end"/>
        </w:r>
      </w:hyperlink>
    </w:p>
    <w:p w:rsidR="000669F4" w:rsidRDefault="002427B7">
      <w:pPr>
        <w:pStyle w:val="31"/>
        <w:tabs>
          <w:tab w:val="left" w:pos="1434"/>
          <w:tab w:val="right" w:leader="dot" w:pos="10529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eastAsia="ru-RU"/>
        </w:rPr>
      </w:pPr>
      <w:hyperlink w:anchor="_Toc382940518" w:history="1">
        <w:r w:rsidR="000669F4" w:rsidRPr="00350071">
          <w:rPr>
            <w:rStyle w:val="ac"/>
            <w:noProof/>
          </w:rPr>
          <w:t>2.5.6</w:t>
        </w:r>
        <w:r w:rsidR="000669F4">
          <w:rPr>
            <w:rFonts w:asciiTheme="minorHAnsi" w:eastAsiaTheme="minorEastAsia" w:hAnsiTheme="minorHAnsi" w:cstheme="minorBidi"/>
            <w:i w:val="0"/>
            <w:noProof/>
            <w:sz w:val="22"/>
            <w:szCs w:val="22"/>
            <w:lang w:eastAsia="ru-RU"/>
          </w:rPr>
          <w:tab/>
        </w:r>
        <w:r w:rsidR="000669F4" w:rsidRPr="00350071">
          <w:rPr>
            <w:rStyle w:val="ac"/>
            <w:noProof/>
          </w:rPr>
          <w:t>Справочник «Дополнительные характеристика файлов»</w:t>
        </w:r>
        <w:r w:rsidR="000669F4">
          <w:rPr>
            <w:noProof/>
            <w:webHidden/>
          </w:rPr>
          <w:tab/>
        </w:r>
        <w:r w:rsidR="000669F4">
          <w:rPr>
            <w:noProof/>
            <w:webHidden/>
          </w:rPr>
          <w:fldChar w:fldCharType="begin"/>
        </w:r>
        <w:r w:rsidR="000669F4">
          <w:rPr>
            <w:noProof/>
            <w:webHidden/>
          </w:rPr>
          <w:instrText xml:space="preserve"> PAGEREF _Toc382940518 \h </w:instrText>
        </w:r>
        <w:r w:rsidR="000669F4">
          <w:rPr>
            <w:noProof/>
            <w:webHidden/>
          </w:rPr>
        </w:r>
        <w:r w:rsidR="000669F4">
          <w:rPr>
            <w:noProof/>
            <w:webHidden/>
          </w:rPr>
          <w:fldChar w:fldCharType="separate"/>
        </w:r>
        <w:r w:rsidR="000669F4">
          <w:rPr>
            <w:noProof/>
            <w:webHidden/>
          </w:rPr>
          <w:t>13</w:t>
        </w:r>
        <w:r w:rsidR="000669F4">
          <w:rPr>
            <w:noProof/>
            <w:webHidden/>
          </w:rPr>
          <w:fldChar w:fldCharType="end"/>
        </w:r>
      </w:hyperlink>
    </w:p>
    <w:p w:rsidR="000669F4" w:rsidRDefault="002427B7">
      <w:pPr>
        <w:pStyle w:val="31"/>
        <w:tabs>
          <w:tab w:val="left" w:pos="1434"/>
          <w:tab w:val="right" w:leader="dot" w:pos="10529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eastAsia="ru-RU"/>
        </w:rPr>
      </w:pPr>
      <w:hyperlink w:anchor="_Toc382940519" w:history="1">
        <w:r w:rsidR="000669F4" w:rsidRPr="00350071">
          <w:rPr>
            <w:rStyle w:val="ac"/>
            <w:noProof/>
          </w:rPr>
          <w:t>2.5.7</w:t>
        </w:r>
        <w:r w:rsidR="000669F4">
          <w:rPr>
            <w:rFonts w:asciiTheme="minorHAnsi" w:eastAsiaTheme="minorEastAsia" w:hAnsiTheme="minorHAnsi" w:cstheme="minorBidi"/>
            <w:i w:val="0"/>
            <w:noProof/>
            <w:sz w:val="22"/>
            <w:szCs w:val="22"/>
            <w:lang w:eastAsia="ru-RU"/>
          </w:rPr>
          <w:tab/>
        </w:r>
        <w:r w:rsidR="000669F4" w:rsidRPr="00350071">
          <w:rPr>
            <w:rStyle w:val="ac"/>
            <w:noProof/>
          </w:rPr>
          <w:t>Документ «Страхование активов»</w:t>
        </w:r>
        <w:r w:rsidR="000669F4">
          <w:rPr>
            <w:noProof/>
            <w:webHidden/>
          </w:rPr>
          <w:tab/>
        </w:r>
        <w:r w:rsidR="000669F4">
          <w:rPr>
            <w:noProof/>
            <w:webHidden/>
          </w:rPr>
          <w:fldChar w:fldCharType="begin"/>
        </w:r>
        <w:r w:rsidR="000669F4">
          <w:rPr>
            <w:noProof/>
            <w:webHidden/>
          </w:rPr>
          <w:instrText xml:space="preserve"> PAGEREF _Toc382940519 \h </w:instrText>
        </w:r>
        <w:r w:rsidR="000669F4">
          <w:rPr>
            <w:noProof/>
            <w:webHidden/>
          </w:rPr>
        </w:r>
        <w:r w:rsidR="000669F4">
          <w:rPr>
            <w:noProof/>
            <w:webHidden/>
          </w:rPr>
          <w:fldChar w:fldCharType="separate"/>
        </w:r>
        <w:r w:rsidR="000669F4">
          <w:rPr>
            <w:noProof/>
            <w:webHidden/>
          </w:rPr>
          <w:t>13</w:t>
        </w:r>
        <w:r w:rsidR="000669F4">
          <w:rPr>
            <w:noProof/>
            <w:webHidden/>
          </w:rPr>
          <w:fldChar w:fldCharType="end"/>
        </w:r>
      </w:hyperlink>
    </w:p>
    <w:p w:rsidR="000669F4" w:rsidRDefault="002427B7">
      <w:pPr>
        <w:pStyle w:val="31"/>
        <w:tabs>
          <w:tab w:val="left" w:pos="1434"/>
          <w:tab w:val="right" w:leader="dot" w:pos="10529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eastAsia="ru-RU"/>
        </w:rPr>
      </w:pPr>
      <w:hyperlink w:anchor="_Toc382940520" w:history="1">
        <w:r w:rsidR="000669F4" w:rsidRPr="00350071">
          <w:rPr>
            <w:rStyle w:val="ac"/>
            <w:noProof/>
          </w:rPr>
          <w:t>2.5.8</w:t>
        </w:r>
        <w:r w:rsidR="000669F4">
          <w:rPr>
            <w:rFonts w:asciiTheme="minorHAnsi" w:eastAsiaTheme="minorEastAsia" w:hAnsiTheme="minorHAnsi" w:cstheme="minorBidi"/>
            <w:i w:val="0"/>
            <w:noProof/>
            <w:sz w:val="22"/>
            <w:szCs w:val="22"/>
            <w:lang w:eastAsia="ru-RU"/>
          </w:rPr>
          <w:tab/>
        </w:r>
        <w:r w:rsidR="000669F4" w:rsidRPr="00350071">
          <w:rPr>
            <w:rStyle w:val="ac"/>
            <w:noProof/>
          </w:rPr>
          <w:t>Обработка «Формирование перечня имущества для страховой компании по договору страхования».</w:t>
        </w:r>
        <w:r w:rsidR="000669F4">
          <w:rPr>
            <w:noProof/>
            <w:webHidden/>
          </w:rPr>
          <w:tab/>
        </w:r>
        <w:r w:rsidR="000669F4">
          <w:rPr>
            <w:noProof/>
            <w:webHidden/>
          </w:rPr>
          <w:fldChar w:fldCharType="begin"/>
        </w:r>
        <w:r w:rsidR="000669F4">
          <w:rPr>
            <w:noProof/>
            <w:webHidden/>
          </w:rPr>
          <w:instrText xml:space="preserve"> PAGEREF _Toc382940520 \h </w:instrText>
        </w:r>
        <w:r w:rsidR="000669F4">
          <w:rPr>
            <w:noProof/>
            <w:webHidden/>
          </w:rPr>
        </w:r>
        <w:r w:rsidR="000669F4">
          <w:rPr>
            <w:noProof/>
            <w:webHidden/>
          </w:rPr>
          <w:fldChar w:fldCharType="separate"/>
        </w:r>
        <w:r w:rsidR="000669F4">
          <w:rPr>
            <w:noProof/>
            <w:webHidden/>
          </w:rPr>
          <w:t>17</w:t>
        </w:r>
        <w:r w:rsidR="000669F4">
          <w:rPr>
            <w:noProof/>
            <w:webHidden/>
          </w:rPr>
          <w:fldChar w:fldCharType="end"/>
        </w:r>
      </w:hyperlink>
    </w:p>
    <w:p w:rsidR="000669F4" w:rsidRDefault="002427B7">
      <w:pPr>
        <w:pStyle w:val="31"/>
        <w:tabs>
          <w:tab w:val="left" w:pos="1434"/>
          <w:tab w:val="right" w:leader="dot" w:pos="10529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eastAsia="ru-RU"/>
        </w:rPr>
      </w:pPr>
      <w:hyperlink w:anchor="_Toc382940521" w:history="1">
        <w:r w:rsidR="000669F4" w:rsidRPr="00350071">
          <w:rPr>
            <w:rStyle w:val="ac"/>
            <w:noProof/>
          </w:rPr>
          <w:t>2.5.9</w:t>
        </w:r>
        <w:r w:rsidR="000669F4">
          <w:rPr>
            <w:rFonts w:asciiTheme="minorHAnsi" w:eastAsiaTheme="minorEastAsia" w:hAnsiTheme="minorHAnsi" w:cstheme="minorBidi"/>
            <w:i w:val="0"/>
            <w:noProof/>
            <w:sz w:val="22"/>
            <w:szCs w:val="22"/>
            <w:lang w:eastAsia="ru-RU"/>
          </w:rPr>
          <w:tab/>
        </w:r>
        <w:r w:rsidR="000669F4" w:rsidRPr="00350071">
          <w:rPr>
            <w:rStyle w:val="ac"/>
            <w:noProof/>
          </w:rPr>
          <w:t>Обработка «Загрузка сумм страховой компании»</w:t>
        </w:r>
        <w:r w:rsidR="000669F4">
          <w:rPr>
            <w:noProof/>
            <w:webHidden/>
          </w:rPr>
          <w:tab/>
        </w:r>
        <w:r w:rsidR="000669F4">
          <w:rPr>
            <w:noProof/>
            <w:webHidden/>
          </w:rPr>
          <w:fldChar w:fldCharType="begin"/>
        </w:r>
        <w:r w:rsidR="000669F4">
          <w:rPr>
            <w:noProof/>
            <w:webHidden/>
          </w:rPr>
          <w:instrText xml:space="preserve"> PAGEREF _Toc382940521 \h </w:instrText>
        </w:r>
        <w:r w:rsidR="000669F4">
          <w:rPr>
            <w:noProof/>
            <w:webHidden/>
          </w:rPr>
        </w:r>
        <w:r w:rsidR="000669F4">
          <w:rPr>
            <w:noProof/>
            <w:webHidden/>
          </w:rPr>
          <w:fldChar w:fldCharType="separate"/>
        </w:r>
        <w:r w:rsidR="000669F4">
          <w:rPr>
            <w:noProof/>
            <w:webHidden/>
          </w:rPr>
          <w:t>17</w:t>
        </w:r>
        <w:r w:rsidR="000669F4">
          <w:rPr>
            <w:noProof/>
            <w:webHidden/>
          </w:rPr>
          <w:fldChar w:fldCharType="end"/>
        </w:r>
      </w:hyperlink>
    </w:p>
    <w:p w:rsidR="000669F4" w:rsidRDefault="002427B7">
      <w:pPr>
        <w:pStyle w:val="31"/>
        <w:tabs>
          <w:tab w:val="left" w:pos="1434"/>
          <w:tab w:val="right" w:leader="dot" w:pos="10529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eastAsia="ru-RU"/>
        </w:rPr>
      </w:pPr>
      <w:hyperlink w:anchor="_Toc382940522" w:history="1">
        <w:r w:rsidR="000669F4" w:rsidRPr="00350071">
          <w:rPr>
            <w:rStyle w:val="ac"/>
            <w:noProof/>
          </w:rPr>
          <w:t>2.5.10</w:t>
        </w:r>
        <w:r w:rsidR="000669F4">
          <w:rPr>
            <w:rFonts w:asciiTheme="minorHAnsi" w:eastAsiaTheme="minorEastAsia" w:hAnsiTheme="minorHAnsi" w:cstheme="minorBidi"/>
            <w:i w:val="0"/>
            <w:noProof/>
            <w:sz w:val="22"/>
            <w:szCs w:val="22"/>
            <w:lang w:eastAsia="ru-RU"/>
          </w:rPr>
          <w:tab/>
        </w:r>
        <w:r w:rsidR="000669F4" w:rsidRPr="00350071">
          <w:rPr>
            <w:rStyle w:val="ac"/>
            <w:noProof/>
          </w:rPr>
          <w:t>Обработка «Загрузка сводных проводок из БУиНУ»</w:t>
        </w:r>
        <w:r w:rsidR="000669F4">
          <w:rPr>
            <w:noProof/>
            <w:webHidden/>
          </w:rPr>
          <w:tab/>
        </w:r>
        <w:r w:rsidR="000669F4">
          <w:rPr>
            <w:noProof/>
            <w:webHidden/>
          </w:rPr>
          <w:fldChar w:fldCharType="begin"/>
        </w:r>
        <w:r w:rsidR="000669F4">
          <w:rPr>
            <w:noProof/>
            <w:webHidden/>
          </w:rPr>
          <w:instrText xml:space="preserve"> PAGEREF _Toc382940522 \h </w:instrText>
        </w:r>
        <w:r w:rsidR="000669F4">
          <w:rPr>
            <w:noProof/>
            <w:webHidden/>
          </w:rPr>
        </w:r>
        <w:r w:rsidR="000669F4">
          <w:rPr>
            <w:noProof/>
            <w:webHidden/>
          </w:rPr>
          <w:fldChar w:fldCharType="separate"/>
        </w:r>
        <w:r w:rsidR="000669F4">
          <w:rPr>
            <w:noProof/>
            <w:webHidden/>
          </w:rPr>
          <w:t>19</w:t>
        </w:r>
        <w:r w:rsidR="000669F4">
          <w:rPr>
            <w:noProof/>
            <w:webHidden/>
          </w:rPr>
          <w:fldChar w:fldCharType="end"/>
        </w:r>
      </w:hyperlink>
    </w:p>
    <w:p w:rsidR="000669F4" w:rsidRDefault="002427B7">
      <w:pPr>
        <w:pStyle w:val="31"/>
        <w:tabs>
          <w:tab w:val="left" w:pos="1434"/>
          <w:tab w:val="right" w:leader="dot" w:pos="10529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eastAsia="ru-RU"/>
        </w:rPr>
      </w:pPr>
      <w:hyperlink w:anchor="_Toc382940523" w:history="1">
        <w:r w:rsidR="000669F4" w:rsidRPr="00350071">
          <w:rPr>
            <w:rStyle w:val="ac"/>
            <w:noProof/>
          </w:rPr>
          <w:t>2.5.11</w:t>
        </w:r>
        <w:r w:rsidR="000669F4">
          <w:rPr>
            <w:rFonts w:asciiTheme="minorHAnsi" w:eastAsiaTheme="minorEastAsia" w:hAnsiTheme="minorHAnsi" w:cstheme="minorBidi"/>
            <w:i w:val="0"/>
            <w:noProof/>
            <w:sz w:val="22"/>
            <w:szCs w:val="22"/>
            <w:lang w:eastAsia="ru-RU"/>
          </w:rPr>
          <w:tab/>
        </w:r>
        <w:r w:rsidR="000669F4" w:rsidRPr="00350071">
          <w:rPr>
            <w:rStyle w:val="ac"/>
            <w:noProof/>
          </w:rPr>
          <w:t>Общая форма «Работа с прикрепленными файлами»</w:t>
        </w:r>
        <w:r w:rsidR="000669F4">
          <w:rPr>
            <w:noProof/>
            <w:webHidden/>
          </w:rPr>
          <w:tab/>
        </w:r>
        <w:r w:rsidR="000669F4">
          <w:rPr>
            <w:noProof/>
            <w:webHidden/>
          </w:rPr>
          <w:fldChar w:fldCharType="begin"/>
        </w:r>
        <w:r w:rsidR="000669F4">
          <w:rPr>
            <w:noProof/>
            <w:webHidden/>
          </w:rPr>
          <w:instrText xml:space="preserve"> PAGEREF _Toc382940523 \h </w:instrText>
        </w:r>
        <w:r w:rsidR="000669F4">
          <w:rPr>
            <w:noProof/>
            <w:webHidden/>
          </w:rPr>
        </w:r>
        <w:r w:rsidR="000669F4">
          <w:rPr>
            <w:noProof/>
            <w:webHidden/>
          </w:rPr>
          <w:fldChar w:fldCharType="separate"/>
        </w:r>
        <w:r w:rsidR="000669F4">
          <w:rPr>
            <w:noProof/>
            <w:webHidden/>
          </w:rPr>
          <w:t>19</w:t>
        </w:r>
        <w:r w:rsidR="000669F4">
          <w:rPr>
            <w:noProof/>
            <w:webHidden/>
          </w:rPr>
          <w:fldChar w:fldCharType="end"/>
        </w:r>
      </w:hyperlink>
    </w:p>
    <w:p w:rsidR="000669F4" w:rsidRDefault="002427B7">
      <w:pPr>
        <w:pStyle w:val="31"/>
        <w:tabs>
          <w:tab w:val="left" w:pos="1434"/>
          <w:tab w:val="right" w:leader="dot" w:pos="10529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eastAsia="ru-RU"/>
        </w:rPr>
      </w:pPr>
      <w:hyperlink w:anchor="_Toc382940524" w:history="1">
        <w:r w:rsidR="000669F4" w:rsidRPr="00350071">
          <w:rPr>
            <w:rStyle w:val="ac"/>
            <w:noProof/>
          </w:rPr>
          <w:t>2.5.12</w:t>
        </w:r>
        <w:r w:rsidR="000669F4">
          <w:rPr>
            <w:rFonts w:asciiTheme="minorHAnsi" w:eastAsiaTheme="minorEastAsia" w:hAnsiTheme="minorHAnsi" w:cstheme="minorBidi"/>
            <w:i w:val="0"/>
            <w:noProof/>
            <w:sz w:val="22"/>
            <w:szCs w:val="22"/>
            <w:lang w:eastAsia="ru-RU"/>
          </w:rPr>
          <w:tab/>
        </w:r>
        <w:r w:rsidR="000669F4" w:rsidRPr="00350071">
          <w:rPr>
            <w:rStyle w:val="ac"/>
            <w:noProof/>
          </w:rPr>
          <w:t>Регистр сведений «Виды страхования активов»</w:t>
        </w:r>
        <w:r w:rsidR="000669F4">
          <w:rPr>
            <w:noProof/>
            <w:webHidden/>
          </w:rPr>
          <w:tab/>
        </w:r>
        <w:r w:rsidR="000669F4">
          <w:rPr>
            <w:noProof/>
            <w:webHidden/>
          </w:rPr>
          <w:fldChar w:fldCharType="begin"/>
        </w:r>
        <w:r w:rsidR="000669F4">
          <w:rPr>
            <w:noProof/>
            <w:webHidden/>
          </w:rPr>
          <w:instrText xml:space="preserve"> PAGEREF _Toc382940524 \h </w:instrText>
        </w:r>
        <w:r w:rsidR="000669F4">
          <w:rPr>
            <w:noProof/>
            <w:webHidden/>
          </w:rPr>
        </w:r>
        <w:r w:rsidR="000669F4">
          <w:rPr>
            <w:noProof/>
            <w:webHidden/>
          </w:rPr>
          <w:fldChar w:fldCharType="separate"/>
        </w:r>
        <w:r w:rsidR="000669F4">
          <w:rPr>
            <w:noProof/>
            <w:webHidden/>
          </w:rPr>
          <w:t>19</w:t>
        </w:r>
        <w:r w:rsidR="000669F4">
          <w:rPr>
            <w:noProof/>
            <w:webHidden/>
          </w:rPr>
          <w:fldChar w:fldCharType="end"/>
        </w:r>
      </w:hyperlink>
    </w:p>
    <w:p w:rsidR="000669F4" w:rsidRDefault="002427B7">
      <w:pPr>
        <w:pStyle w:val="31"/>
        <w:tabs>
          <w:tab w:val="left" w:pos="1434"/>
          <w:tab w:val="right" w:leader="dot" w:pos="10529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eastAsia="ru-RU"/>
        </w:rPr>
      </w:pPr>
      <w:hyperlink w:anchor="_Toc382940525" w:history="1">
        <w:r w:rsidR="000669F4" w:rsidRPr="00350071">
          <w:rPr>
            <w:rStyle w:val="ac"/>
            <w:noProof/>
          </w:rPr>
          <w:t>2.5.13</w:t>
        </w:r>
        <w:r w:rsidR="000669F4">
          <w:rPr>
            <w:rFonts w:asciiTheme="minorHAnsi" w:eastAsiaTheme="minorEastAsia" w:hAnsiTheme="minorHAnsi" w:cstheme="minorBidi"/>
            <w:i w:val="0"/>
            <w:noProof/>
            <w:sz w:val="22"/>
            <w:szCs w:val="22"/>
            <w:lang w:eastAsia="ru-RU"/>
          </w:rPr>
          <w:tab/>
        </w:r>
        <w:r w:rsidR="000669F4" w:rsidRPr="00350071">
          <w:rPr>
            <w:rStyle w:val="ac"/>
            <w:noProof/>
          </w:rPr>
          <w:t>Регистр сведений «Договора страхования активов»</w:t>
        </w:r>
        <w:r w:rsidR="000669F4">
          <w:rPr>
            <w:noProof/>
            <w:webHidden/>
          </w:rPr>
          <w:tab/>
        </w:r>
        <w:r w:rsidR="000669F4">
          <w:rPr>
            <w:noProof/>
            <w:webHidden/>
          </w:rPr>
          <w:fldChar w:fldCharType="begin"/>
        </w:r>
        <w:r w:rsidR="000669F4">
          <w:rPr>
            <w:noProof/>
            <w:webHidden/>
          </w:rPr>
          <w:instrText xml:space="preserve"> PAGEREF _Toc382940525 \h </w:instrText>
        </w:r>
        <w:r w:rsidR="000669F4">
          <w:rPr>
            <w:noProof/>
            <w:webHidden/>
          </w:rPr>
        </w:r>
        <w:r w:rsidR="000669F4">
          <w:rPr>
            <w:noProof/>
            <w:webHidden/>
          </w:rPr>
          <w:fldChar w:fldCharType="separate"/>
        </w:r>
        <w:r w:rsidR="000669F4">
          <w:rPr>
            <w:noProof/>
            <w:webHidden/>
          </w:rPr>
          <w:t>21</w:t>
        </w:r>
        <w:r w:rsidR="000669F4">
          <w:rPr>
            <w:noProof/>
            <w:webHidden/>
          </w:rPr>
          <w:fldChar w:fldCharType="end"/>
        </w:r>
      </w:hyperlink>
    </w:p>
    <w:p w:rsidR="000669F4" w:rsidRDefault="002427B7">
      <w:pPr>
        <w:pStyle w:val="31"/>
        <w:tabs>
          <w:tab w:val="left" w:pos="1434"/>
          <w:tab w:val="right" w:leader="dot" w:pos="10529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eastAsia="ru-RU"/>
        </w:rPr>
      </w:pPr>
      <w:hyperlink w:anchor="_Toc382940526" w:history="1">
        <w:r w:rsidR="000669F4" w:rsidRPr="00350071">
          <w:rPr>
            <w:rStyle w:val="ac"/>
            <w:noProof/>
          </w:rPr>
          <w:t>2.5.14</w:t>
        </w:r>
        <w:r w:rsidR="000669F4">
          <w:rPr>
            <w:rFonts w:asciiTheme="minorHAnsi" w:eastAsiaTheme="minorEastAsia" w:hAnsiTheme="minorHAnsi" w:cstheme="minorBidi"/>
            <w:i w:val="0"/>
            <w:noProof/>
            <w:sz w:val="22"/>
            <w:szCs w:val="22"/>
            <w:lang w:eastAsia="ru-RU"/>
          </w:rPr>
          <w:tab/>
        </w:r>
        <w:r w:rsidR="000669F4" w:rsidRPr="00350071">
          <w:rPr>
            <w:rStyle w:val="ac"/>
            <w:noProof/>
          </w:rPr>
          <w:t>Отчет «Перечень имущества для страхования»</w:t>
        </w:r>
        <w:r w:rsidR="000669F4">
          <w:rPr>
            <w:noProof/>
            <w:webHidden/>
          </w:rPr>
          <w:tab/>
        </w:r>
        <w:r w:rsidR="000669F4">
          <w:rPr>
            <w:noProof/>
            <w:webHidden/>
          </w:rPr>
          <w:fldChar w:fldCharType="begin"/>
        </w:r>
        <w:r w:rsidR="000669F4">
          <w:rPr>
            <w:noProof/>
            <w:webHidden/>
          </w:rPr>
          <w:instrText xml:space="preserve"> PAGEREF _Toc382940526 \h </w:instrText>
        </w:r>
        <w:r w:rsidR="000669F4">
          <w:rPr>
            <w:noProof/>
            <w:webHidden/>
          </w:rPr>
        </w:r>
        <w:r w:rsidR="000669F4">
          <w:rPr>
            <w:noProof/>
            <w:webHidden/>
          </w:rPr>
          <w:fldChar w:fldCharType="separate"/>
        </w:r>
        <w:r w:rsidR="000669F4">
          <w:rPr>
            <w:noProof/>
            <w:webHidden/>
          </w:rPr>
          <w:t>22</w:t>
        </w:r>
        <w:r w:rsidR="000669F4">
          <w:rPr>
            <w:noProof/>
            <w:webHidden/>
          </w:rPr>
          <w:fldChar w:fldCharType="end"/>
        </w:r>
      </w:hyperlink>
    </w:p>
    <w:p w:rsidR="000669F4" w:rsidRDefault="002427B7">
      <w:pPr>
        <w:pStyle w:val="31"/>
        <w:tabs>
          <w:tab w:val="left" w:pos="1434"/>
          <w:tab w:val="right" w:leader="dot" w:pos="10529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eastAsia="ru-RU"/>
        </w:rPr>
      </w:pPr>
      <w:hyperlink w:anchor="_Toc382940527" w:history="1">
        <w:r w:rsidR="000669F4" w:rsidRPr="00350071">
          <w:rPr>
            <w:rStyle w:val="ac"/>
            <w:noProof/>
          </w:rPr>
          <w:t>2.5.15</w:t>
        </w:r>
        <w:r w:rsidR="000669F4">
          <w:rPr>
            <w:rFonts w:asciiTheme="minorHAnsi" w:eastAsiaTheme="minorEastAsia" w:hAnsiTheme="minorHAnsi" w:cstheme="minorBidi"/>
            <w:i w:val="0"/>
            <w:noProof/>
            <w:sz w:val="22"/>
            <w:szCs w:val="22"/>
            <w:lang w:eastAsia="ru-RU"/>
          </w:rPr>
          <w:tab/>
        </w:r>
        <w:r w:rsidR="000669F4" w:rsidRPr="00350071">
          <w:rPr>
            <w:rStyle w:val="ac"/>
            <w:noProof/>
          </w:rPr>
          <w:t>Отчет «Перечень ОПО/ОО для страхования»</w:t>
        </w:r>
        <w:r w:rsidR="000669F4">
          <w:rPr>
            <w:noProof/>
            <w:webHidden/>
          </w:rPr>
          <w:tab/>
        </w:r>
        <w:r w:rsidR="000669F4">
          <w:rPr>
            <w:noProof/>
            <w:webHidden/>
          </w:rPr>
          <w:fldChar w:fldCharType="begin"/>
        </w:r>
        <w:r w:rsidR="000669F4">
          <w:rPr>
            <w:noProof/>
            <w:webHidden/>
          </w:rPr>
          <w:instrText xml:space="preserve"> PAGEREF _Toc382940527 \h </w:instrText>
        </w:r>
        <w:r w:rsidR="000669F4">
          <w:rPr>
            <w:noProof/>
            <w:webHidden/>
          </w:rPr>
        </w:r>
        <w:r w:rsidR="000669F4">
          <w:rPr>
            <w:noProof/>
            <w:webHidden/>
          </w:rPr>
          <w:fldChar w:fldCharType="separate"/>
        </w:r>
        <w:r w:rsidR="000669F4">
          <w:rPr>
            <w:noProof/>
            <w:webHidden/>
          </w:rPr>
          <w:t>24</w:t>
        </w:r>
        <w:r w:rsidR="000669F4">
          <w:rPr>
            <w:noProof/>
            <w:webHidden/>
          </w:rPr>
          <w:fldChar w:fldCharType="end"/>
        </w:r>
      </w:hyperlink>
    </w:p>
    <w:p w:rsidR="000669F4" w:rsidRDefault="002427B7">
      <w:pPr>
        <w:pStyle w:val="31"/>
        <w:tabs>
          <w:tab w:val="left" w:pos="1434"/>
          <w:tab w:val="right" w:leader="dot" w:pos="10529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eastAsia="ru-RU"/>
        </w:rPr>
      </w:pPr>
      <w:hyperlink w:anchor="_Toc382940528" w:history="1">
        <w:r w:rsidR="000669F4" w:rsidRPr="00350071">
          <w:rPr>
            <w:rStyle w:val="ac"/>
            <w:noProof/>
          </w:rPr>
          <w:t>2.5.16</w:t>
        </w:r>
        <w:r w:rsidR="000669F4">
          <w:rPr>
            <w:rFonts w:asciiTheme="minorHAnsi" w:eastAsiaTheme="minorEastAsia" w:hAnsiTheme="minorHAnsi" w:cstheme="minorBidi"/>
            <w:i w:val="0"/>
            <w:noProof/>
            <w:sz w:val="22"/>
            <w:szCs w:val="22"/>
            <w:lang w:eastAsia="ru-RU"/>
          </w:rPr>
          <w:tab/>
        </w:r>
        <w:r w:rsidR="000669F4" w:rsidRPr="00350071">
          <w:rPr>
            <w:rStyle w:val="ac"/>
            <w:noProof/>
          </w:rPr>
          <w:t>Отчет «Страхование ТС»</w:t>
        </w:r>
        <w:r w:rsidR="000669F4">
          <w:rPr>
            <w:noProof/>
            <w:webHidden/>
          </w:rPr>
          <w:tab/>
        </w:r>
        <w:r w:rsidR="000669F4">
          <w:rPr>
            <w:noProof/>
            <w:webHidden/>
          </w:rPr>
          <w:fldChar w:fldCharType="begin"/>
        </w:r>
        <w:r w:rsidR="000669F4">
          <w:rPr>
            <w:noProof/>
            <w:webHidden/>
          </w:rPr>
          <w:instrText xml:space="preserve"> PAGEREF _Toc382940528 \h </w:instrText>
        </w:r>
        <w:r w:rsidR="000669F4">
          <w:rPr>
            <w:noProof/>
            <w:webHidden/>
          </w:rPr>
        </w:r>
        <w:r w:rsidR="000669F4">
          <w:rPr>
            <w:noProof/>
            <w:webHidden/>
          </w:rPr>
          <w:fldChar w:fldCharType="separate"/>
        </w:r>
        <w:r w:rsidR="000669F4">
          <w:rPr>
            <w:noProof/>
            <w:webHidden/>
          </w:rPr>
          <w:t>26</w:t>
        </w:r>
        <w:r w:rsidR="000669F4">
          <w:rPr>
            <w:noProof/>
            <w:webHidden/>
          </w:rPr>
          <w:fldChar w:fldCharType="end"/>
        </w:r>
      </w:hyperlink>
    </w:p>
    <w:p w:rsidR="000669F4" w:rsidRDefault="002427B7">
      <w:pPr>
        <w:pStyle w:val="31"/>
        <w:tabs>
          <w:tab w:val="left" w:pos="1434"/>
          <w:tab w:val="right" w:leader="dot" w:pos="10529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eastAsia="ru-RU"/>
        </w:rPr>
      </w:pPr>
      <w:hyperlink w:anchor="_Toc382940529" w:history="1">
        <w:r w:rsidR="000669F4" w:rsidRPr="00350071">
          <w:rPr>
            <w:rStyle w:val="ac"/>
            <w:noProof/>
          </w:rPr>
          <w:t>2.5.17</w:t>
        </w:r>
        <w:r w:rsidR="000669F4">
          <w:rPr>
            <w:rFonts w:asciiTheme="minorHAnsi" w:eastAsiaTheme="minorEastAsia" w:hAnsiTheme="minorHAnsi" w:cstheme="minorBidi"/>
            <w:i w:val="0"/>
            <w:noProof/>
            <w:sz w:val="22"/>
            <w:szCs w:val="22"/>
            <w:lang w:eastAsia="ru-RU"/>
          </w:rPr>
          <w:tab/>
        </w:r>
        <w:r w:rsidR="000669F4" w:rsidRPr="00350071">
          <w:rPr>
            <w:rStyle w:val="ac"/>
            <w:noProof/>
          </w:rPr>
          <w:t>Отчет «Реестр активов»</w:t>
        </w:r>
        <w:r w:rsidR="000669F4">
          <w:rPr>
            <w:noProof/>
            <w:webHidden/>
          </w:rPr>
          <w:tab/>
        </w:r>
        <w:r w:rsidR="000669F4">
          <w:rPr>
            <w:noProof/>
            <w:webHidden/>
          </w:rPr>
          <w:fldChar w:fldCharType="begin"/>
        </w:r>
        <w:r w:rsidR="000669F4">
          <w:rPr>
            <w:noProof/>
            <w:webHidden/>
          </w:rPr>
          <w:instrText xml:space="preserve"> PAGEREF _Toc382940529 \h </w:instrText>
        </w:r>
        <w:r w:rsidR="000669F4">
          <w:rPr>
            <w:noProof/>
            <w:webHidden/>
          </w:rPr>
        </w:r>
        <w:r w:rsidR="000669F4">
          <w:rPr>
            <w:noProof/>
            <w:webHidden/>
          </w:rPr>
          <w:fldChar w:fldCharType="separate"/>
        </w:r>
        <w:r w:rsidR="000669F4">
          <w:rPr>
            <w:noProof/>
            <w:webHidden/>
          </w:rPr>
          <w:t>29</w:t>
        </w:r>
        <w:r w:rsidR="000669F4">
          <w:rPr>
            <w:noProof/>
            <w:webHidden/>
          </w:rPr>
          <w:fldChar w:fldCharType="end"/>
        </w:r>
      </w:hyperlink>
    </w:p>
    <w:p w:rsidR="000669F4" w:rsidRDefault="002427B7">
      <w:pPr>
        <w:pStyle w:val="11"/>
        <w:rPr>
          <w:rFonts w:asciiTheme="minorHAnsi" w:eastAsiaTheme="minorEastAsia" w:hAnsiTheme="minorHAnsi" w:cstheme="minorBidi"/>
          <w:b w:val="0"/>
          <w:bCs w:val="0"/>
          <w:iCs w:val="0"/>
          <w:sz w:val="22"/>
          <w:szCs w:val="22"/>
          <w:lang w:eastAsia="ru-RU"/>
        </w:rPr>
      </w:pPr>
      <w:hyperlink w:anchor="_Toc382940530" w:history="1">
        <w:r w:rsidR="000669F4" w:rsidRPr="00350071">
          <w:rPr>
            <w:rStyle w:val="ac"/>
          </w:rPr>
          <w:t>3</w:t>
        </w:r>
        <w:r w:rsidR="000669F4">
          <w:rPr>
            <w:rFonts w:asciiTheme="minorHAnsi" w:eastAsiaTheme="minorEastAsia" w:hAnsiTheme="minorHAnsi" w:cstheme="minorBidi"/>
            <w:b w:val="0"/>
            <w:bCs w:val="0"/>
            <w:iCs w:val="0"/>
            <w:sz w:val="22"/>
            <w:szCs w:val="22"/>
            <w:lang w:eastAsia="ru-RU"/>
          </w:rPr>
          <w:tab/>
        </w:r>
        <w:r w:rsidR="000669F4" w:rsidRPr="00350071">
          <w:rPr>
            <w:rStyle w:val="ac"/>
          </w:rPr>
          <w:t>Лист согласования</w:t>
        </w:r>
        <w:r w:rsidR="000669F4">
          <w:rPr>
            <w:webHidden/>
          </w:rPr>
          <w:tab/>
        </w:r>
        <w:r w:rsidR="000669F4">
          <w:rPr>
            <w:webHidden/>
          </w:rPr>
          <w:fldChar w:fldCharType="begin"/>
        </w:r>
        <w:r w:rsidR="000669F4">
          <w:rPr>
            <w:webHidden/>
          </w:rPr>
          <w:instrText xml:space="preserve"> PAGEREF _Toc382940530 \h </w:instrText>
        </w:r>
        <w:r w:rsidR="000669F4">
          <w:rPr>
            <w:webHidden/>
          </w:rPr>
        </w:r>
        <w:r w:rsidR="000669F4">
          <w:rPr>
            <w:webHidden/>
          </w:rPr>
          <w:fldChar w:fldCharType="separate"/>
        </w:r>
        <w:r w:rsidR="000669F4">
          <w:rPr>
            <w:webHidden/>
          </w:rPr>
          <w:t>31</w:t>
        </w:r>
        <w:r w:rsidR="000669F4">
          <w:rPr>
            <w:webHidden/>
          </w:rPr>
          <w:fldChar w:fldCharType="end"/>
        </w:r>
      </w:hyperlink>
    </w:p>
    <w:p w:rsidR="000669F4" w:rsidRDefault="002427B7">
      <w:pPr>
        <w:pStyle w:val="11"/>
        <w:rPr>
          <w:rFonts w:asciiTheme="minorHAnsi" w:eastAsiaTheme="minorEastAsia" w:hAnsiTheme="minorHAnsi" w:cstheme="minorBidi"/>
          <w:b w:val="0"/>
          <w:bCs w:val="0"/>
          <w:iCs w:val="0"/>
          <w:sz w:val="22"/>
          <w:szCs w:val="22"/>
          <w:lang w:eastAsia="ru-RU"/>
        </w:rPr>
      </w:pPr>
      <w:hyperlink w:anchor="_Toc382940531" w:history="1">
        <w:r w:rsidR="000669F4" w:rsidRPr="00350071">
          <w:rPr>
            <w:rStyle w:val="ac"/>
          </w:rPr>
          <w:t>Приложение 1</w:t>
        </w:r>
        <w:r w:rsidR="000669F4">
          <w:rPr>
            <w:webHidden/>
          </w:rPr>
          <w:tab/>
        </w:r>
        <w:r w:rsidR="000669F4">
          <w:rPr>
            <w:webHidden/>
          </w:rPr>
          <w:fldChar w:fldCharType="begin"/>
        </w:r>
        <w:r w:rsidR="000669F4">
          <w:rPr>
            <w:webHidden/>
          </w:rPr>
          <w:instrText xml:space="preserve"> PAGEREF _Toc382940531 \h </w:instrText>
        </w:r>
        <w:r w:rsidR="000669F4">
          <w:rPr>
            <w:webHidden/>
          </w:rPr>
        </w:r>
        <w:r w:rsidR="000669F4">
          <w:rPr>
            <w:webHidden/>
          </w:rPr>
          <w:fldChar w:fldCharType="separate"/>
        </w:r>
        <w:r w:rsidR="000669F4">
          <w:rPr>
            <w:webHidden/>
          </w:rPr>
          <w:t>32</w:t>
        </w:r>
        <w:r w:rsidR="000669F4">
          <w:rPr>
            <w:webHidden/>
          </w:rPr>
          <w:fldChar w:fldCharType="end"/>
        </w:r>
      </w:hyperlink>
    </w:p>
    <w:p w:rsidR="000669F4" w:rsidRDefault="002427B7">
      <w:pPr>
        <w:pStyle w:val="11"/>
        <w:rPr>
          <w:rFonts w:asciiTheme="minorHAnsi" w:eastAsiaTheme="minorEastAsia" w:hAnsiTheme="minorHAnsi" w:cstheme="minorBidi"/>
          <w:b w:val="0"/>
          <w:bCs w:val="0"/>
          <w:iCs w:val="0"/>
          <w:sz w:val="22"/>
          <w:szCs w:val="22"/>
          <w:lang w:eastAsia="ru-RU"/>
        </w:rPr>
      </w:pPr>
      <w:hyperlink w:anchor="_Toc382940532" w:history="1">
        <w:r w:rsidR="000669F4" w:rsidRPr="00350071">
          <w:rPr>
            <w:rStyle w:val="ac"/>
          </w:rPr>
          <w:t>Приложении 2</w:t>
        </w:r>
        <w:r w:rsidR="000669F4">
          <w:rPr>
            <w:webHidden/>
          </w:rPr>
          <w:tab/>
        </w:r>
        <w:r w:rsidR="000669F4">
          <w:rPr>
            <w:webHidden/>
          </w:rPr>
          <w:fldChar w:fldCharType="begin"/>
        </w:r>
        <w:r w:rsidR="000669F4">
          <w:rPr>
            <w:webHidden/>
          </w:rPr>
          <w:instrText xml:space="preserve"> PAGEREF _Toc382940532 \h </w:instrText>
        </w:r>
        <w:r w:rsidR="000669F4">
          <w:rPr>
            <w:webHidden/>
          </w:rPr>
        </w:r>
        <w:r w:rsidR="000669F4">
          <w:rPr>
            <w:webHidden/>
          </w:rPr>
          <w:fldChar w:fldCharType="separate"/>
        </w:r>
        <w:r w:rsidR="000669F4">
          <w:rPr>
            <w:webHidden/>
          </w:rPr>
          <w:t>33</w:t>
        </w:r>
        <w:r w:rsidR="000669F4">
          <w:rPr>
            <w:webHidden/>
          </w:rPr>
          <w:fldChar w:fldCharType="end"/>
        </w:r>
      </w:hyperlink>
    </w:p>
    <w:p w:rsidR="000669F4" w:rsidRDefault="002427B7">
      <w:pPr>
        <w:pStyle w:val="11"/>
        <w:rPr>
          <w:rFonts w:asciiTheme="minorHAnsi" w:eastAsiaTheme="minorEastAsia" w:hAnsiTheme="minorHAnsi" w:cstheme="minorBidi"/>
          <w:b w:val="0"/>
          <w:bCs w:val="0"/>
          <w:iCs w:val="0"/>
          <w:sz w:val="22"/>
          <w:szCs w:val="22"/>
          <w:lang w:eastAsia="ru-RU"/>
        </w:rPr>
      </w:pPr>
      <w:hyperlink w:anchor="_Toc382940533" w:history="1">
        <w:r w:rsidR="000669F4" w:rsidRPr="00350071">
          <w:rPr>
            <w:rStyle w:val="ac"/>
          </w:rPr>
          <w:t>Приложение 3</w:t>
        </w:r>
        <w:r w:rsidR="000669F4">
          <w:rPr>
            <w:webHidden/>
          </w:rPr>
          <w:tab/>
        </w:r>
        <w:r w:rsidR="000669F4">
          <w:rPr>
            <w:webHidden/>
          </w:rPr>
          <w:fldChar w:fldCharType="begin"/>
        </w:r>
        <w:r w:rsidR="000669F4">
          <w:rPr>
            <w:webHidden/>
          </w:rPr>
          <w:instrText xml:space="preserve"> PAGEREF _Toc382940533 \h </w:instrText>
        </w:r>
        <w:r w:rsidR="000669F4">
          <w:rPr>
            <w:webHidden/>
          </w:rPr>
        </w:r>
        <w:r w:rsidR="000669F4">
          <w:rPr>
            <w:webHidden/>
          </w:rPr>
          <w:fldChar w:fldCharType="separate"/>
        </w:r>
        <w:r w:rsidR="000669F4">
          <w:rPr>
            <w:webHidden/>
          </w:rPr>
          <w:t>34</w:t>
        </w:r>
        <w:r w:rsidR="000669F4">
          <w:rPr>
            <w:webHidden/>
          </w:rPr>
          <w:fldChar w:fldCharType="end"/>
        </w:r>
      </w:hyperlink>
    </w:p>
    <w:p w:rsidR="000669F4" w:rsidRDefault="002427B7">
      <w:pPr>
        <w:pStyle w:val="11"/>
        <w:rPr>
          <w:rFonts w:asciiTheme="minorHAnsi" w:eastAsiaTheme="minorEastAsia" w:hAnsiTheme="minorHAnsi" w:cstheme="minorBidi"/>
          <w:b w:val="0"/>
          <w:bCs w:val="0"/>
          <w:iCs w:val="0"/>
          <w:sz w:val="22"/>
          <w:szCs w:val="22"/>
          <w:lang w:eastAsia="ru-RU"/>
        </w:rPr>
      </w:pPr>
      <w:hyperlink w:anchor="_Toc382940534" w:history="1">
        <w:r w:rsidR="000669F4" w:rsidRPr="00350071">
          <w:rPr>
            <w:rStyle w:val="ac"/>
          </w:rPr>
          <w:t>Приложение 4</w:t>
        </w:r>
        <w:r w:rsidR="000669F4">
          <w:rPr>
            <w:webHidden/>
          </w:rPr>
          <w:tab/>
        </w:r>
        <w:r w:rsidR="000669F4">
          <w:rPr>
            <w:webHidden/>
          </w:rPr>
          <w:fldChar w:fldCharType="begin"/>
        </w:r>
        <w:r w:rsidR="000669F4">
          <w:rPr>
            <w:webHidden/>
          </w:rPr>
          <w:instrText xml:space="preserve"> PAGEREF _Toc382940534 \h </w:instrText>
        </w:r>
        <w:r w:rsidR="000669F4">
          <w:rPr>
            <w:webHidden/>
          </w:rPr>
        </w:r>
        <w:r w:rsidR="000669F4">
          <w:rPr>
            <w:webHidden/>
          </w:rPr>
          <w:fldChar w:fldCharType="separate"/>
        </w:r>
        <w:r w:rsidR="000669F4">
          <w:rPr>
            <w:webHidden/>
          </w:rPr>
          <w:t>35</w:t>
        </w:r>
        <w:r w:rsidR="000669F4">
          <w:rPr>
            <w:webHidden/>
          </w:rPr>
          <w:fldChar w:fldCharType="end"/>
        </w:r>
      </w:hyperlink>
    </w:p>
    <w:p w:rsidR="000669F4" w:rsidRDefault="002427B7">
      <w:pPr>
        <w:pStyle w:val="11"/>
        <w:rPr>
          <w:rFonts w:asciiTheme="minorHAnsi" w:eastAsiaTheme="minorEastAsia" w:hAnsiTheme="minorHAnsi" w:cstheme="minorBidi"/>
          <w:b w:val="0"/>
          <w:bCs w:val="0"/>
          <w:iCs w:val="0"/>
          <w:sz w:val="22"/>
          <w:szCs w:val="22"/>
          <w:lang w:eastAsia="ru-RU"/>
        </w:rPr>
      </w:pPr>
      <w:hyperlink w:anchor="_Toc382940535" w:history="1">
        <w:r w:rsidR="000669F4" w:rsidRPr="00350071">
          <w:rPr>
            <w:rStyle w:val="ac"/>
          </w:rPr>
          <w:t>Приложение 5</w:t>
        </w:r>
        <w:r w:rsidR="000669F4">
          <w:rPr>
            <w:webHidden/>
          </w:rPr>
          <w:tab/>
        </w:r>
        <w:r w:rsidR="000669F4">
          <w:rPr>
            <w:webHidden/>
          </w:rPr>
          <w:fldChar w:fldCharType="begin"/>
        </w:r>
        <w:r w:rsidR="000669F4">
          <w:rPr>
            <w:webHidden/>
          </w:rPr>
          <w:instrText xml:space="preserve"> PAGEREF _Toc382940535 \h </w:instrText>
        </w:r>
        <w:r w:rsidR="000669F4">
          <w:rPr>
            <w:webHidden/>
          </w:rPr>
        </w:r>
        <w:r w:rsidR="000669F4">
          <w:rPr>
            <w:webHidden/>
          </w:rPr>
          <w:fldChar w:fldCharType="separate"/>
        </w:r>
        <w:r w:rsidR="000669F4">
          <w:rPr>
            <w:webHidden/>
          </w:rPr>
          <w:t>36</w:t>
        </w:r>
        <w:r w:rsidR="000669F4">
          <w:rPr>
            <w:webHidden/>
          </w:rPr>
          <w:fldChar w:fldCharType="end"/>
        </w:r>
      </w:hyperlink>
    </w:p>
    <w:p w:rsidR="001578B5" w:rsidRPr="00F10042" w:rsidRDefault="00860042" w:rsidP="00720973">
      <w:pPr>
        <w:pStyle w:val="10"/>
      </w:pPr>
      <w:r>
        <w:rPr>
          <w:rFonts w:cs="Times New Roman"/>
          <w:iCs/>
          <w:noProof/>
          <w:kern w:val="0"/>
          <w:sz w:val="24"/>
          <w:szCs w:val="28"/>
        </w:rPr>
        <w:fldChar w:fldCharType="end"/>
      </w:r>
      <w:bookmarkStart w:id="4" w:name="_Toc382940501"/>
      <w:r w:rsidR="009B2038" w:rsidRPr="00F10042">
        <w:t xml:space="preserve">Общие </w:t>
      </w:r>
      <w:bookmarkEnd w:id="2"/>
      <w:bookmarkEnd w:id="3"/>
      <w:r w:rsidR="00606A2C" w:rsidRPr="00F10042">
        <w:t>положения</w:t>
      </w:r>
      <w:bookmarkEnd w:id="4"/>
    </w:p>
    <w:p w:rsidR="00606A2C" w:rsidRPr="001578B5" w:rsidRDefault="00606A2C" w:rsidP="00720973">
      <w:pPr>
        <w:pStyle w:val="20"/>
      </w:pPr>
      <w:bookmarkStart w:id="5" w:name="_Toc382940502"/>
      <w:r w:rsidRPr="001578B5">
        <w:t>Полное наименование системы и ее условное обозначение</w:t>
      </w:r>
      <w:bookmarkEnd w:id="5"/>
    </w:p>
    <w:p w:rsidR="002B7FDB" w:rsidRPr="001578B5" w:rsidRDefault="00606A2C" w:rsidP="00C828FA">
      <w:r w:rsidRPr="001578B5">
        <w:t>Объектом модификации является автоматизированная информационная система на платформе «1С</w:t>
      </w:r>
      <w:proofErr w:type="gramStart"/>
      <w:r w:rsidRPr="001578B5">
        <w:t>:П</w:t>
      </w:r>
      <w:proofErr w:type="gramEnd"/>
      <w:r w:rsidRPr="001578B5">
        <w:t>редприятие» «</w:t>
      </w:r>
      <w:r w:rsidR="0076059A">
        <w:t>Консолидированная база проводок</w:t>
      </w:r>
      <w:r w:rsidRPr="001578B5">
        <w:t xml:space="preserve">» в части </w:t>
      </w:r>
      <w:r w:rsidR="0076059A">
        <w:t>управленческого</w:t>
      </w:r>
      <w:r w:rsidRPr="001578B5">
        <w:t xml:space="preserve"> учета </w:t>
      </w:r>
      <w:r w:rsidR="0076059A">
        <w:t>активов</w:t>
      </w:r>
      <w:r w:rsidRPr="001578B5">
        <w:t xml:space="preserve"> в ОАО «СО ЕЭС».</w:t>
      </w:r>
    </w:p>
    <w:p w:rsidR="00606A2C" w:rsidRPr="001578B5" w:rsidRDefault="00606A2C" w:rsidP="00720973">
      <w:pPr>
        <w:pStyle w:val="20"/>
      </w:pPr>
      <w:bookmarkStart w:id="6" w:name="_Toc382940503"/>
      <w:r w:rsidRPr="001578B5">
        <w:t>Основание для модификации</w:t>
      </w:r>
      <w:bookmarkEnd w:id="6"/>
    </w:p>
    <w:p w:rsidR="00606A2C" w:rsidRPr="001578B5" w:rsidRDefault="00606A2C" w:rsidP="00C828FA">
      <w:r w:rsidRPr="001578B5">
        <w:t xml:space="preserve">Настоящая модификация проводится в рамках выполнения работ по этапу </w:t>
      </w:r>
      <w:r w:rsidR="0076059A">
        <w:t>3</w:t>
      </w:r>
      <w:r w:rsidR="00E3575B">
        <w:t>7</w:t>
      </w:r>
      <w:r w:rsidRPr="001578B5">
        <w:t xml:space="preserve"> Договора № 656-13-06-У от 01.07.2013 </w:t>
      </w:r>
      <w:r w:rsidR="00D95D14">
        <w:t>п</w:t>
      </w:r>
      <w:r w:rsidRPr="001578B5">
        <w:t>о модификации автоматизированной информационной системы на платформе «1С</w:t>
      </w:r>
      <w:proofErr w:type="gramStart"/>
      <w:r w:rsidRPr="001578B5">
        <w:t>:П</w:t>
      </w:r>
      <w:proofErr w:type="gramEnd"/>
      <w:r w:rsidRPr="001578B5">
        <w:t>редприятие»</w:t>
      </w:r>
      <w:r w:rsidR="008E022C" w:rsidRPr="008E022C">
        <w:t xml:space="preserve"> </w:t>
      </w:r>
      <w:r w:rsidR="008E022C" w:rsidRPr="001578B5">
        <w:t>«</w:t>
      </w:r>
      <w:r w:rsidR="008E022C">
        <w:t>Консолидированная база проводок</w:t>
      </w:r>
      <w:r w:rsidR="008E022C" w:rsidRPr="001578B5">
        <w:t>»</w:t>
      </w:r>
      <w:r w:rsidRPr="001578B5">
        <w:t>, заключенного между ОАО «СО ЕЭС» и ЗАО «Корпоративные решения Инфо-</w:t>
      </w:r>
      <w:proofErr w:type="spellStart"/>
      <w:r w:rsidRPr="001578B5">
        <w:t>Сьют</w:t>
      </w:r>
      <w:proofErr w:type="spellEnd"/>
      <w:r w:rsidRPr="001578B5">
        <w:t>».</w:t>
      </w:r>
    </w:p>
    <w:p w:rsidR="00606A2C" w:rsidRDefault="00606A2C" w:rsidP="00720973">
      <w:pPr>
        <w:pStyle w:val="20"/>
      </w:pPr>
      <w:bookmarkStart w:id="7" w:name="_Toc382940504"/>
      <w:r w:rsidRPr="00606A2C">
        <w:t>Наименование предприятий Заказчика и Исполнителя</w:t>
      </w:r>
      <w:bookmarkEnd w:id="7"/>
    </w:p>
    <w:p w:rsidR="00606A2C" w:rsidRPr="00C61DF4" w:rsidRDefault="00606A2C" w:rsidP="00C828FA">
      <w:r w:rsidRPr="00C828FA">
        <w:rPr>
          <w:rStyle w:val="afc"/>
        </w:rPr>
        <w:t>Предприятие</w:t>
      </w:r>
      <w:r w:rsidRPr="00A464A5">
        <w:rPr>
          <w:rStyle w:val="afc"/>
        </w:rPr>
        <w:t xml:space="preserve"> </w:t>
      </w:r>
      <w:r w:rsidRPr="00C828FA">
        <w:rPr>
          <w:rStyle w:val="afc"/>
        </w:rPr>
        <w:t>Заказчика</w:t>
      </w:r>
      <w:r w:rsidRPr="00A464A5">
        <w:rPr>
          <w:rStyle w:val="afc"/>
        </w:rPr>
        <w:t>:</w:t>
      </w:r>
      <w:r w:rsidRPr="00043C00">
        <w:t xml:space="preserve"> ОАО «СО ЕЭС», Россия, 109074, Москва, Китайгородский проезд, д. 7, стр. 3, тел. </w:t>
      </w:r>
      <w:r w:rsidRPr="00C61DF4">
        <w:t xml:space="preserve">+7 (495) 957-17-89, 927-95-42, </w:t>
      </w:r>
      <w:r w:rsidRPr="00C828FA">
        <w:t>факс</w:t>
      </w:r>
      <w:r w:rsidRPr="00C61DF4">
        <w:t>: +7 (495) 927-95-38</w:t>
      </w:r>
    </w:p>
    <w:p w:rsidR="00606A2C" w:rsidRPr="00C61DF4" w:rsidRDefault="00606A2C" w:rsidP="00C828FA">
      <w:r w:rsidRPr="00A464A5">
        <w:rPr>
          <w:rStyle w:val="afc"/>
        </w:rPr>
        <w:t>Предприятие Исполнителя:</w:t>
      </w:r>
      <w:r w:rsidRPr="001578B5">
        <w:t xml:space="preserve"> ЗАО «Корпоративные решения Инфо-</w:t>
      </w:r>
      <w:proofErr w:type="spellStart"/>
      <w:r w:rsidRPr="001578B5">
        <w:t>Сьют</w:t>
      </w:r>
      <w:proofErr w:type="spellEnd"/>
      <w:r w:rsidRPr="001578B5">
        <w:t xml:space="preserve">», Россия, 141700, Московская обл., г. Долгопрудный, ул. </w:t>
      </w:r>
      <w:r w:rsidRPr="00C61DF4">
        <w:t>Жуковского, 3 тел./факс: +7 (499) 681-11-66.</w:t>
      </w:r>
    </w:p>
    <w:p w:rsidR="00606A2C" w:rsidRPr="001578B5" w:rsidRDefault="00606A2C" w:rsidP="00720973">
      <w:pPr>
        <w:pStyle w:val="20"/>
      </w:pPr>
      <w:bookmarkStart w:id="8" w:name="_Toc382940505"/>
      <w:r w:rsidRPr="001578B5">
        <w:t>Порядок оформления и предъявления заказчику результатов работ</w:t>
      </w:r>
      <w:bookmarkEnd w:id="8"/>
    </w:p>
    <w:p w:rsidR="00606A2C" w:rsidRPr="001578B5" w:rsidRDefault="00606A2C" w:rsidP="00C828FA">
      <w:r w:rsidRPr="001578B5">
        <w:t>Произведенная модификация включается в релиз АИС «</w:t>
      </w:r>
      <w:r w:rsidR="0076059A">
        <w:t>Консолидированная база проводок</w:t>
      </w:r>
      <w:r w:rsidRPr="001578B5">
        <w:t>».</w:t>
      </w:r>
    </w:p>
    <w:p w:rsidR="00606A2C" w:rsidRDefault="00606A2C" w:rsidP="00720973">
      <w:pPr>
        <w:pStyle w:val="20"/>
      </w:pPr>
      <w:bookmarkStart w:id="9" w:name="_Toc382940506"/>
      <w:r w:rsidRPr="00606A2C">
        <w:t>Цели</w:t>
      </w:r>
      <w:bookmarkEnd w:id="9"/>
    </w:p>
    <w:p w:rsidR="00606A2C" w:rsidRPr="00606A2C" w:rsidRDefault="00606A2C" w:rsidP="00C828FA">
      <w:r w:rsidRPr="00606A2C">
        <w:t>Цель</w:t>
      </w:r>
      <w:r w:rsidR="00D95D14">
        <w:t>ю</w:t>
      </w:r>
      <w:r w:rsidRPr="00606A2C">
        <w:t xml:space="preserve"> модификации АИС «</w:t>
      </w:r>
      <w:r w:rsidR="0076059A">
        <w:t>Консолидированная база проводок</w:t>
      </w:r>
      <w:r w:rsidRPr="00606A2C">
        <w:t>» является разработка следующего функционала:</w:t>
      </w:r>
    </w:p>
    <w:p w:rsidR="00F10042" w:rsidRPr="00915163" w:rsidRDefault="00606A2C" w:rsidP="0076059A">
      <w:pPr>
        <w:pStyle w:val="a0"/>
      </w:pPr>
      <w:r w:rsidRPr="00915163">
        <w:t xml:space="preserve">Разработка механизмов </w:t>
      </w:r>
      <w:r w:rsidR="0076059A" w:rsidRPr="00915163">
        <w:t xml:space="preserve">формирования </w:t>
      </w:r>
      <w:r w:rsidR="00817EFC" w:rsidRPr="00915163">
        <w:t>перечня активов подлежащих страховой защите, сохранения информации о страховых суммах и договорах страхования</w:t>
      </w:r>
      <w:r w:rsidR="0076059A" w:rsidRPr="00915163">
        <w:t xml:space="preserve"> Общества</w:t>
      </w:r>
      <w:r w:rsidRPr="00915163">
        <w:t>.</w:t>
      </w:r>
    </w:p>
    <w:p w:rsidR="006974DB" w:rsidRPr="00F10042" w:rsidRDefault="00606A2C" w:rsidP="00720973">
      <w:pPr>
        <w:pStyle w:val="10"/>
      </w:pPr>
      <w:bookmarkStart w:id="10" w:name="_Toc382940507"/>
      <w:r w:rsidRPr="00F10042">
        <w:t>Требования</w:t>
      </w:r>
      <w:bookmarkEnd w:id="10"/>
    </w:p>
    <w:p w:rsidR="00606A2C" w:rsidRPr="00F10042" w:rsidRDefault="00606A2C" w:rsidP="00720973">
      <w:pPr>
        <w:pStyle w:val="20"/>
      </w:pPr>
      <w:bookmarkStart w:id="11" w:name="_Toc382940508"/>
      <w:r w:rsidRPr="00F10042">
        <w:t>Общие положения</w:t>
      </w:r>
      <w:bookmarkEnd w:id="11"/>
    </w:p>
    <w:p w:rsidR="003163DA" w:rsidRPr="003163DA" w:rsidRDefault="003163DA" w:rsidP="00C828FA">
      <w:r w:rsidRPr="003163DA">
        <w:t>Выполняемая модификация должна удовлетворять следующим требованиям:</w:t>
      </w:r>
    </w:p>
    <w:p w:rsidR="003163DA" w:rsidRPr="00340DF5" w:rsidRDefault="003163DA" w:rsidP="00340DF5">
      <w:pPr>
        <w:pStyle w:val="-"/>
      </w:pPr>
      <w:r w:rsidRPr="00340DF5">
        <w:t>Полученная в результате модификации конфигурация не должна оказывать негативного влияния на дальнейшую работоспособность АИС «</w:t>
      </w:r>
      <w:r w:rsidR="006147D6">
        <w:t>Консолидированная база проводок</w:t>
      </w:r>
      <w:r w:rsidRPr="00340DF5">
        <w:t>».</w:t>
      </w:r>
    </w:p>
    <w:p w:rsidR="00606A2C" w:rsidRDefault="003163DA" w:rsidP="00340DF5">
      <w:pPr>
        <w:pStyle w:val="-"/>
      </w:pPr>
      <w:r w:rsidRPr="00340DF5">
        <w:t>Не должны предъявляться чрезмерные требования к аппаратным ресурсам, указанным в п.2.2.</w:t>
      </w:r>
    </w:p>
    <w:p w:rsidR="00EC36E6" w:rsidRDefault="00EC36E6" w:rsidP="00340DF5">
      <w:pPr>
        <w:pStyle w:val="-"/>
      </w:pPr>
      <w:r>
        <w:t>Полученная в результате модификации конфигурация должна быть совместима (модификация не должна приводить к изменению настроек) с используемой в ОАО «СО ЕЭС» системой антивирусной защиты.</w:t>
      </w:r>
    </w:p>
    <w:p w:rsidR="00EC36E6" w:rsidRDefault="00EC36E6" w:rsidP="00340DF5">
      <w:pPr>
        <w:pStyle w:val="-"/>
      </w:pPr>
      <w:r>
        <w:t>Вновь реализованные в ходе модификации функции АИС «</w:t>
      </w:r>
      <w:r w:rsidR="006147D6">
        <w:t>Консолидированная база проводок</w:t>
      </w:r>
      <w:r>
        <w:t>» должны быть определены в наборах прав и ролей АИС для разграничения доступа к ним пользователей, в соответствии с  их должностными обязанностями.</w:t>
      </w:r>
    </w:p>
    <w:p w:rsidR="003163DA" w:rsidRPr="003B6E50" w:rsidRDefault="003163DA" w:rsidP="00720973">
      <w:pPr>
        <w:pStyle w:val="20"/>
      </w:pPr>
      <w:bookmarkStart w:id="12" w:name="_Toc382940509"/>
      <w:r w:rsidRPr="003B6E50">
        <w:t xml:space="preserve">Требования </w:t>
      </w:r>
      <w:r w:rsidRPr="00043C00">
        <w:t>к составу и параметрам технических и программных средств</w:t>
      </w:r>
      <w:bookmarkEnd w:id="12"/>
    </w:p>
    <w:p w:rsidR="006974DB" w:rsidRPr="003163DA" w:rsidRDefault="003163DA" w:rsidP="00C828FA">
      <w:r w:rsidRPr="003163DA">
        <w:t>Требования к составу технических и программных средств, предъявляемые к разрабатываемым участкам соответствуют требованиям, предъявляемым в целом к АИС «</w:t>
      </w:r>
      <w:r w:rsidR="006147D6">
        <w:t>Консолидированная база проводок</w:t>
      </w:r>
      <w:r w:rsidRPr="003163DA">
        <w:t>».</w:t>
      </w:r>
    </w:p>
    <w:p w:rsidR="003163DA" w:rsidRPr="003163DA" w:rsidRDefault="003163DA" w:rsidP="00720973">
      <w:pPr>
        <w:pStyle w:val="20"/>
      </w:pPr>
      <w:bookmarkStart w:id="13" w:name="_Toc382940510"/>
      <w:r w:rsidRPr="003163DA">
        <w:t>Перечень понятий, определений и сокращений, используемых в данном техническом задании</w:t>
      </w:r>
      <w:bookmarkEnd w:id="13"/>
      <w:r w:rsidRPr="003163DA">
        <w:t xml:space="preserve"> </w:t>
      </w:r>
    </w:p>
    <w:p w:rsidR="003163DA" w:rsidRPr="003163DA" w:rsidRDefault="003163DA" w:rsidP="00C828FA">
      <w:r w:rsidRPr="00D81776">
        <w:rPr>
          <w:rStyle w:val="afc"/>
        </w:rPr>
        <w:t>Заказчик</w:t>
      </w:r>
      <w:r w:rsidRPr="003163DA">
        <w:t xml:space="preserve"> – ОАО «СО ЕЭС».</w:t>
      </w:r>
    </w:p>
    <w:p w:rsidR="003163DA" w:rsidRPr="006003BC" w:rsidRDefault="003163DA" w:rsidP="00C828FA">
      <w:r w:rsidRPr="00D81776">
        <w:rPr>
          <w:rStyle w:val="afc"/>
        </w:rPr>
        <w:t>Исполнитель</w:t>
      </w:r>
      <w:r w:rsidRPr="00F17698">
        <w:t xml:space="preserve"> </w:t>
      </w:r>
      <w:r w:rsidRPr="006003BC">
        <w:t>– ЗАО «Корпоративные решения Инфо-</w:t>
      </w:r>
      <w:proofErr w:type="spellStart"/>
      <w:r w:rsidRPr="006003BC">
        <w:t>Сьют</w:t>
      </w:r>
      <w:proofErr w:type="spellEnd"/>
      <w:r w:rsidRPr="006003BC">
        <w:t>».</w:t>
      </w:r>
    </w:p>
    <w:p w:rsidR="003163DA" w:rsidRPr="006003BC" w:rsidRDefault="003163DA" w:rsidP="00C828FA">
      <w:r w:rsidRPr="00D81776">
        <w:rPr>
          <w:rStyle w:val="afc"/>
        </w:rPr>
        <w:t>Общество</w:t>
      </w:r>
      <w:r w:rsidRPr="00F17698">
        <w:t xml:space="preserve"> </w:t>
      </w:r>
      <w:r w:rsidRPr="006003BC">
        <w:t>– ОАО «СО ЕЭС».</w:t>
      </w:r>
    </w:p>
    <w:p w:rsidR="003163DA" w:rsidRPr="003163DA" w:rsidRDefault="003163DA" w:rsidP="00C828FA">
      <w:r w:rsidRPr="00A464A5">
        <w:rPr>
          <w:rStyle w:val="afc"/>
        </w:rPr>
        <w:t>АИС «</w:t>
      </w:r>
      <w:r w:rsidR="006147D6">
        <w:rPr>
          <w:rStyle w:val="afc"/>
        </w:rPr>
        <w:t>КБП</w:t>
      </w:r>
      <w:r w:rsidRPr="00A464A5">
        <w:rPr>
          <w:rStyle w:val="afc"/>
        </w:rPr>
        <w:t>»</w:t>
      </w:r>
      <w:r w:rsidRPr="00F17698">
        <w:t xml:space="preserve"> </w:t>
      </w:r>
      <w:r w:rsidRPr="006003BC">
        <w:t>– Автоматизированная информационная система</w:t>
      </w:r>
      <w:r w:rsidRPr="00F17698">
        <w:t xml:space="preserve"> </w:t>
      </w:r>
      <w:r w:rsidRPr="006003BC">
        <w:t>«</w:t>
      </w:r>
      <w:r w:rsidR="006147D6">
        <w:t>Консолидированная база проводок</w:t>
      </w:r>
      <w:r w:rsidRPr="003163DA">
        <w:t>» на платформе «1С</w:t>
      </w:r>
      <w:proofErr w:type="gramStart"/>
      <w:r w:rsidRPr="003163DA">
        <w:t>:П</w:t>
      </w:r>
      <w:proofErr w:type="gramEnd"/>
      <w:r w:rsidRPr="003163DA">
        <w:t>редприятие».</w:t>
      </w:r>
    </w:p>
    <w:p w:rsidR="003163DA" w:rsidRPr="003163DA" w:rsidRDefault="003163DA" w:rsidP="00C828FA">
      <w:r w:rsidRPr="00C828FA">
        <w:rPr>
          <w:rStyle w:val="afc"/>
        </w:rPr>
        <w:t>Договор</w:t>
      </w:r>
      <w:r w:rsidRPr="003163DA">
        <w:t xml:space="preserve"> – Договор № 656-13-06-У от 01.07.2013, заключенный между ОАО «СО ЕЭС» и ЗАО «Корпоративные решения Инфо-</w:t>
      </w:r>
      <w:proofErr w:type="spellStart"/>
      <w:r w:rsidRPr="003163DA">
        <w:t>Сьют</w:t>
      </w:r>
      <w:proofErr w:type="spellEnd"/>
      <w:r w:rsidRPr="003163DA">
        <w:t>».</w:t>
      </w:r>
    </w:p>
    <w:p w:rsidR="003163DA" w:rsidRPr="003163DA" w:rsidRDefault="003163DA" w:rsidP="00C828FA">
      <w:r w:rsidRPr="00A464A5">
        <w:rPr>
          <w:rStyle w:val="afc"/>
        </w:rPr>
        <w:t xml:space="preserve">АИС или </w:t>
      </w:r>
      <w:r w:rsidRPr="00C828FA">
        <w:rPr>
          <w:rStyle w:val="afc"/>
        </w:rPr>
        <w:t>Система</w:t>
      </w:r>
      <w:r w:rsidRPr="00A464A5">
        <w:rPr>
          <w:rStyle w:val="afc"/>
        </w:rPr>
        <w:t xml:space="preserve"> </w:t>
      </w:r>
      <w:r w:rsidRPr="003163DA">
        <w:t>– автоматизированная информационная система.</w:t>
      </w:r>
    </w:p>
    <w:p w:rsidR="00750413" w:rsidRPr="00750413" w:rsidRDefault="006147D6" w:rsidP="00C828FA">
      <w:r>
        <w:rPr>
          <w:rStyle w:val="afc"/>
        </w:rPr>
        <w:t>УУА</w:t>
      </w:r>
      <w:r w:rsidR="00750413" w:rsidRPr="00F17698">
        <w:t xml:space="preserve"> </w:t>
      </w:r>
      <w:r w:rsidR="00750413" w:rsidRPr="00750413">
        <w:t xml:space="preserve">– </w:t>
      </w:r>
      <w:r>
        <w:t>управленческий учет активов</w:t>
      </w:r>
      <w:r w:rsidR="00750413" w:rsidRPr="00750413">
        <w:t>.</w:t>
      </w:r>
    </w:p>
    <w:p w:rsidR="00EC36E6" w:rsidRDefault="00EC36E6" w:rsidP="00720973">
      <w:pPr>
        <w:pStyle w:val="20"/>
      </w:pPr>
      <w:bookmarkStart w:id="14" w:name="_Toc382940511"/>
      <w:bookmarkStart w:id="15" w:name="_Toc342864248"/>
      <w:bookmarkStart w:id="16" w:name="_Toc342864278"/>
      <w:bookmarkStart w:id="17" w:name="_Toc360714725"/>
      <w:r>
        <w:t>Функциональные требования</w:t>
      </w:r>
      <w:bookmarkEnd w:id="14"/>
    </w:p>
    <w:p w:rsidR="00E76D84" w:rsidRDefault="00060A71" w:rsidP="00C12A5A">
      <w:pPr>
        <w:pStyle w:val="aff9"/>
        <w:numPr>
          <w:ilvl w:val="0"/>
          <w:numId w:val="10"/>
        </w:numPr>
        <w:spacing w:line="360" w:lineRule="auto"/>
        <w:ind w:left="709" w:hanging="425"/>
        <w:jc w:val="both"/>
      </w:pPr>
      <w:r>
        <w:t>Активы, по которым предусматривается возможность страхования, учитываются на счетах: 0</w:t>
      </w:r>
      <w:r w:rsidR="007565FF" w:rsidRPr="007565FF">
        <w:t>1</w:t>
      </w:r>
      <w:r>
        <w:t>, 001, 004, 024</w:t>
      </w:r>
      <w:r w:rsidR="007565FF">
        <w:t>, 08.2.</w:t>
      </w:r>
    </w:p>
    <w:p w:rsidR="00C827A9" w:rsidRDefault="00C827A9" w:rsidP="00C12A5A">
      <w:pPr>
        <w:pStyle w:val="aff9"/>
        <w:numPr>
          <w:ilvl w:val="0"/>
          <w:numId w:val="10"/>
        </w:numPr>
        <w:spacing w:line="360" w:lineRule="auto"/>
        <w:ind w:left="709" w:hanging="425"/>
        <w:jc w:val="both"/>
      </w:pPr>
      <w:r>
        <w:t>Для активов с количественным учетом</w:t>
      </w:r>
      <w:r w:rsidR="007565FF">
        <w:t xml:space="preserve"> (счет 024)</w:t>
      </w:r>
      <w:r>
        <w:t xml:space="preserve"> необходимо учитывать стоимость одного актива.</w:t>
      </w:r>
    </w:p>
    <w:p w:rsidR="00E7676E" w:rsidRPr="00660994" w:rsidRDefault="00E7676E" w:rsidP="00C12A5A">
      <w:pPr>
        <w:pStyle w:val="aff9"/>
        <w:numPr>
          <w:ilvl w:val="0"/>
          <w:numId w:val="10"/>
        </w:numPr>
        <w:spacing w:line="360" w:lineRule="auto"/>
        <w:ind w:left="709" w:hanging="425"/>
        <w:jc w:val="both"/>
      </w:pPr>
      <w:r w:rsidRPr="00660994">
        <w:t>Для активов счета 01 и стоимостью свыше 20000 рублей должен быть заполнен признак по умолчанию «Страхование имущества».</w:t>
      </w:r>
    </w:p>
    <w:p w:rsidR="00065A75" w:rsidRDefault="00D73949" w:rsidP="00C12A5A">
      <w:pPr>
        <w:pStyle w:val="aff9"/>
        <w:numPr>
          <w:ilvl w:val="0"/>
          <w:numId w:val="10"/>
        </w:numPr>
        <w:spacing w:line="360" w:lineRule="auto"/>
        <w:ind w:left="709" w:hanging="425"/>
        <w:jc w:val="both"/>
      </w:pPr>
      <w:r>
        <w:t>Изменения формы актива</w:t>
      </w:r>
      <w:r w:rsidR="007C7962">
        <w:t>,</w:t>
      </w:r>
      <w:r>
        <w:t xml:space="preserve"> применяются ко всем типам активов, кроме</w:t>
      </w:r>
      <w:r w:rsidR="00065A75">
        <w:t>:</w:t>
      </w:r>
    </w:p>
    <w:p w:rsidR="00065A75" w:rsidRDefault="00D73949" w:rsidP="00C12A5A">
      <w:pPr>
        <w:pStyle w:val="aff9"/>
        <w:numPr>
          <w:ilvl w:val="1"/>
          <w:numId w:val="10"/>
        </w:numPr>
        <w:spacing w:line="360" w:lineRule="auto"/>
        <w:ind w:left="709" w:hanging="425"/>
        <w:jc w:val="both"/>
      </w:pPr>
      <w:r>
        <w:t>«Финансовые вложения»</w:t>
      </w:r>
      <w:ins w:id="18" w:author="Страковска Ирина В." w:date="2014-03-19T16:57:00Z">
        <w:r w:rsidR="007F0507">
          <w:t>.</w:t>
        </w:r>
      </w:ins>
    </w:p>
    <w:p w:rsidR="00D73949" w:rsidRDefault="00065A75" w:rsidP="00C12A5A">
      <w:pPr>
        <w:pStyle w:val="aff9"/>
        <w:numPr>
          <w:ilvl w:val="1"/>
          <w:numId w:val="10"/>
        </w:numPr>
        <w:spacing w:line="360" w:lineRule="auto"/>
        <w:ind w:left="709" w:hanging="425"/>
        <w:jc w:val="both"/>
      </w:pPr>
      <w:r>
        <w:t>«З</w:t>
      </w:r>
      <w:r w:rsidR="00D73949">
        <w:t>емельные участки».</w:t>
      </w:r>
    </w:p>
    <w:p w:rsidR="00A237AA" w:rsidRDefault="00A237AA" w:rsidP="00C12A5A">
      <w:pPr>
        <w:pStyle w:val="aff9"/>
        <w:numPr>
          <w:ilvl w:val="0"/>
          <w:numId w:val="10"/>
        </w:numPr>
        <w:spacing w:line="360" w:lineRule="auto"/>
        <w:ind w:left="709" w:hanging="425"/>
        <w:jc w:val="both"/>
      </w:pPr>
      <w:r>
        <w:t>Необходимо в модуле УУА организовать связь застрахованных активов с соответствующими договорами. Источником информации о договоре страхования должны являться данные сметы затрат (объект АИС справочник «Договоры»). Ведение информации о договорах страхования должна вестись с учетом периода страхования и с сохранением исторических данных.</w:t>
      </w:r>
    </w:p>
    <w:p w:rsidR="002A055D" w:rsidRDefault="002A055D" w:rsidP="00C12A5A">
      <w:pPr>
        <w:pStyle w:val="aff9"/>
        <w:numPr>
          <w:ilvl w:val="0"/>
          <w:numId w:val="10"/>
        </w:numPr>
        <w:spacing w:line="360" w:lineRule="auto"/>
        <w:ind w:left="709" w:hanging="425"/>
        <w:jc w:val="both"/>
      </w:pPr>
      <w:r>
        <w:t>Предусмотреть возможность загрузки информации о страховых суммах активов по договору страхования</w:t>
      </w:r>
      <w:r w:rsidR="002668FF">
        <w:t xml:space="preserve"> (для отчета «Перечень имущества для страхования»)</w:t>
      </w:r>
      <w:r>
        <w:t>.</w:t>
      </w:r>
    </w:p>
    <w:p w:rsidR="00A237AA" w:rsidRDefault="00A237AA" w:rsidP="00C12A5A">
      <w:pPr>
        <w:pStyle w:val="aff9"/>
        <w:numPr>
          <w:ilvl w:val="0"/>
          <w:numId w:val="10"/>
        </w:numPr>
        <w:spacing w:line="360" w:lineRule="auto"/>
        <w:ind w:left="709" w:hanging="425"/>
        <w:jc w:val="both"/>
      </w:pPr>
      <w:r>
        <w:t>В карточке актива необходимо добавить новую закладку «Страхование» после закладки «Состояние актива», на которой:</w:t>
      </w:r>
    </w:p>
    <w:p w:rsidR="00A237AA" w:rsidRDefault="00A237AA" w:rsidP="00C12A5A">
      <w:pPr>
        <w:pStyle w:val="aff9"/>
        <w:numPr>
          <w:ilvl w:val="1"/>
          <w:numId w:val="10"/>
        </w:numPr>
        <w:spacing w:line="360" w:lineRule="auto"/>
        <w:ind w:left="709" w:hanging="425"/>
        <w:jc w:val="both"/>
      </w:pPr>
      <w:r>
        <w:t xml:space="preserve">Добавить информацию о </w:t>
      </w:r>
      <w:r w:rsidR="0059255F" w:rsidRPr="00153C1D">
        <w:t>действующих</w:t>
      </w:r>
      <w:r w:rsidR="0059255F">
        <w:t xml:space="preserve"> </w:t>
      </w:r>
      <w:r>
        <w:t>договор</w:t>
      </w:r>
      <w:r w:rsidR="00B339F4">
        <w:t>ах</w:t>
      </w:r>
      <w:r>
        <w:t xml:space="preserve"> страхования. </w:t>
      </w:r>
    </w:p>
    <w:p w:rsidR="00A237AA" w:rsidRDefault="002668FF" w:rsidP="00C12A5A">
      <w:pPr>
        <w:pStyle w:val="aff9"/>
        <w:numPr>
          <w:ilvl w:val="1"/>
          <w:numId w:val="10"/>
        </w:numPr>
        <w:spacing w:line="360" w:lineRule="auto"/>
        <w:ind w:left="709" w:hanging="425"/>
        <w:jc w:val="both"/>
      </w:pPr>
      <w:proofErr w:type="gramStart"/>
      <w:r>
        <w:t>Перенести</w:t>
      </w:r>
      <w:r w:rsidR="00A237AA">
        <w:t xml:space="preserve"> блок «Характеристики опасного объекта» из закладки «Состояние актива»</w:t>
      </w:r>
      <w:ins w:id="19" w:author="Страковска Ирина В." w:date="2014-03-19T16:44:00Z">
        <w:r w:rsidR="000273CE">
          <w:t xml:space="preserve"> и сделать видимым</w:t>
        </w:r>
      </w:ins>
      <w:r w:rsidR="00A80DA3">
        <w:t xml:space="preserve"> </w:t>
      </w:r>
      <w:ins w:id="20" w:author="Страковска Ирина В." w:date="2014-03-19T15:56:00Z">
        <w:r w:rsidR="00A80DA3">
          <w:t xml:space="preserve">для </w:t>
        </w:r>
      </w:ins>
      <w:ins w:id="21" w:author="Страковска Ирина В." w:date="2014-03-19T16:44:00Z">
        <w:r w:rsidR="007D7DA2">
          <w:t xml:space="preserve">активов с определенным </w:t>
        </w:r>
      </w:ins>
      <w:ins w:id="22" w:author="Страковска Ирина В." w:date="2014-03-19T15:56:00Z">
        <w:r w:rsidR="00A80DA3">
          <w:t>типо</w:t>
        </w:r>
      </w:ins>
      <w:ins w:id="23" w:author="Страковска Ирина В." w:date="2014-03-19T16:44:00Z">
        <w:r w:rsidR="007D7DA2">
          <w:t>м</w:t>
        </w:r>
      </w:ins>
      <w:ins w:id="24" w:author="Страковска Ирина В." w:date="2014-03-19T15:56:00Z">
        <w:r w:rsidR="00A80DA3">
          <w:t xml:space="preserve"> активов </w:t>
        </w:r>
      </w:ins>
      <w:ins w:id="25" w:author="Страковска Ирина В." w:date="2014-03-19T15:59:00Z">
        <w:r w:rsidR="00A80DA3">
          <w:t xml:space="preserve">«Здание», «Сооружения (для составляющих </w:t>
        </w:r>
      </w:ins>
      <w:ins w:id="26" w:author="Страковска Ирина В." w:date="2014-03-19T16:01:00Z">
        <w:r w:rsidR="00A80DA3">
          <w:t>«Внутриплощадочные проезды и площадки», «Газопровод</w:t>
        </w:r>
      </w:ins>
      <w:ins w:id="27" w:author="Страковска Ирина В." w:date="2014-03-19T15:59:00Z">
        <w:r w:rsidR="00A80DA3">
          <w:t>»</w:t>
        </w:r>
      </w:ins>
      <w:ins w:id="28" w:author="Страковска Ирина В." w:date="2014-03-19T16:02:00Z">
        <w:r w:rsidR="00A80DA3">
          <w:t xml:space="preserve">, «Сети </w:t>
        </w:r>
      </w:ins>
      <w:ins w:id="29" w:author="Страковска Ирина В." w:date="2014-03-19T16:03:00Z">
        <w:r w:rsidR="00A80DA3">
          <w:t>наружные тепловые</w:t>
        </w:r>
      </w:ins>
      <w:ins w:id="30" w:author="Страковска Ирина В." w:date="2014-03-19T16:02:00Z">
        <w:r w:rsidR="00A80DA3">
          <w:t>»</w:t>
        </w:r>
      </w:ins>
      <w:ins w:id="31" w:author="Страковска Ирина В." w:date="2014-03-19T16:03:00Z">
        <w:r w:rsidR="00E41364">
          <w:t xml:space="preserve">), </w:t>
        </w:r>
      </w:ins>
      <w:ins w:id="32" w:author="Страковска Ирина В." w:date="2014-03-19T16:45:00Z">
        <w:r w:rsidR="007D7DA2">
          <w:t xml:space="preserve">а также </w:t>
        </w:r>
      </w:ins>
      <w:ins w:id="33" w:author="Страковска Ирина В." w:date="2014-03-19T16:11:00Z">
        <w:r w:rsidR="00E41364">
          <w:t xml:space="preserve">для </w:t>
        </w:r>
      </w:ins>
      <w:ins w:id="34" w:author="Страковска Ирина В." w:date="2014-03-19T16:45:00Z">
        <w:r w:rsidR="007D7DA2">
          <w:t xml:space="preserve">активов с определенным </w:t>
        </w:r>
      </w:ins>
      <w:ins w:id="35" w:author="Страковска Ирина В." w:date="2014-03-19T16:11:00Z">
        <w:r w:rsidR="00E41364">
          <w:t>состав</w:t>
        </w:r>
      </w:ins>
      <w:ins w:id="36" w:author="Страковска Ирина В." w:date="2014-03-19T16:45:00Z">
        <w:r w:rsidR="007D7DA2">
          <w:t>ом</w:t>
        </w:r>
      </w:ins>
      <w:ins w:id="37" w:author="Страковска Ирина В." w:date="2014-03-19T16:11:00Z">
        <w:r w:rsidR="00E41364">
          <w:t xml:space="preserve"> ИК </w:t>
        </w:r>
      </w:ins>
      <w:ins w:id="38" w:author="Страковска Ирина В." w:date="2014-03-19T16:03:00Z">
        <w:r w:rsidR="00E41364">
          <w:t>«Машины и оборудование</w:t>
        </w:r>
      </w:ins>
      <w:ins w:id="39" w:author="Страковска Ирина В." w:date="2014-03-19T16:12:00Z">
        <w:r w:rsidR="00E41364">
          <w:t xml:space="preserve"> (для составляющих «</w:t>
        </w:r>
      </w:ins>
      <w:ins w:id="40" w:author="Страковска Ирина В." w:date="2014-03-19T16:17:00Z">
        <w:r w:rsidR="005E2B00">
          <w:t>Остальные машины и оборудование</w:t>
        </w:r>
      </w:ins>
      <w:ins w:id="41" w:author="Страковска Ирина В." w:date="2014-03-19T16:12:00Z">
        <w:r w:rsidR="00E41364">
          <w:t>»</w:t>
        </w:r>
      </w:ins>
      <w:ins w:id="42" w:author="Страковска Ирина В." w:date="2014-03-19T16:18:00Z">
        <w:r w:rsidR="005E2B00">
          <w:t>)</w:t>
        </w:r>
      </w:ins>
      <w:r w:rsidR="00A237AA">
        <w:t>.</w:t>
      </w:r>
      <w:proofErr w:type="gramEnd"/>
    </w:p>
    <w:p w:rsidR="00065A75" w:rsidRDefault="00065A75" w:rsidP="00C12A5A">
      <w:pPr>
        <w:pStyle w:val="aff9"/>
        <w:numPr>
          <w:ilvl w:val="1"/>
          <w:numId w:val="10"/>
        </w:numPr>
        <w:spacing w:line="360" w:lineRule="auto"/>
        <w:ind w:left="709" w:hanging="425"/>
        <w:jc w:val="both"/>
      </w:pPr>
      <w:r>
        <w:t xml:space="preserve">Переименовать: </w:t>
      </w:r>
    </w:p>
    <w:p w:rsidR="00065A75" w:rsidRDefault="00065A75" w:rsidP="00C12A5A">
      <w:pPr>
        <w:pStyle w:val="aff9"/>
        <w:numPr>
          <w:ilvl w:val="2"/>
          <w:numId w:val="10"/>
        </w:numPr>
        <w:spacing w:line="360" w:lineRule="auto"/>
        <w:ind w:left="709" w:hanging="425"/>
        <w:jc w:val="both"/>
      </w:pPr>
      <w:r>
        <w:t>- поле «Опасный объект» в «Опасный объект (ОО)»;</w:t>
      </w:r>
    </w:p>
    <w:p w:rsidR="00065A75" w:rsidRDefault="00065A75" w:rsidP="00C12A5A">
      <w:pPr>
        <w:pStyle w:val="aff9"/>
        <w:numPr>
          <w:ilvl w:val="2"/>
          <w:numId w:val="10"/>
        </w:numPr>
        <w:spacing w:line="360" w:lineRule="auto"/>
        <w:ind w:left="709" w:hanging="425"/>
        <w:jc w:val="both"/>
      </w:pPr>
      <w:r>
        <w:t>- поле «Получено свидетельство о регистрации опасного производственного объекта» в «Опасный производственный объект (ОПО</w:t>
      </w:r>
      <w:r w:rsidR="002B70E9">
        <w:t>)».</w:t>
      </w:r>
    </w:p>
    <w:p w:rsidR="00065A75" w:rsidRDefault="00065A75" w:rsidP="00C12A5A">
      <w:pPr>
        <w:pStyle w:val="aff9"/>
        <w:numPr>
          <w:ilvl w:val="1"/>
          <w:numId w:val="10"/>
        </w:numPr>
        <w:spacing w:line="360" w:lineRule="auto"/>
        <w:ind w:left="709" w:hanging="425"/>
        <w:jc w:val="both"/>
      </w:pPr>
      <w:r>
        <w:t>Добавить новое поля:</w:t>
      </w:r>
    </w:p>
    <w:p w:rsidR="00065A75" w:rsidRDefault="00065A75" w:rsidP="00C12A5A">
      <w:pPr>
        <w:pStyle w:val="aff9"/>
        <w:numPr>
          <w:ilvl w:val="2"/>
          <w:numId w:val="10"/>
        </w:numPr>
        <w:spacing w:line="360" w:lineRule="auto"/>
        <w:ind w:left="709" w:hanging="425"/>
        <w:jc w:val="both"/>
      </w:pPr>
      <w:r>
        <w:t xml:space="preserve">Добавить флаг «Подлежит страхованию», который должен быть виден для активов, учитываемых на счетах </w:t>
      </w:r>
      <w:r w:rsidRPr="00B77DD2">
        <w:t>01, 001, 004, 024, 08.2.</w:t>
      </w:r>
    </w:p>
    <w:p w:rsidR="00065A75" w:rsidRDefault="00065A75" w:rsidP="00C12A5A">
      <w:pPr>
        <w:pStyle w:val="aff9"/>
        <w:numPr>
          <w:ilvl w:val="2"/>
          <w:numId w:val="10"/>
        </w:numPr>
        <w:spacing w:line="360" w:lineRule="auto"/>
        <w:ind w:left="709" w:hanging="425"/>
        <w:jc w:val="both"/>
      </w:pPr>
      <w:r>
        <w:t>«Тип ОО/ОПО», возможные значения:</w:t>
      </w:r>
    </w:p>
    <w:p w:rsidR="00065A75" w:rsidRDefault="00065A75" w:rsidP="00C12A5A">
      <w:pPr>
        <w:pStyle w:val="aff9"/>
        <w:numPr>
          <w:ilvl w:val="3"/>
          <w:numId w:val="10"/>
        </w:numPr>
        <w:spacing w:line="360" w:lineRule="auto"/>
        <w:ind w:left="709" w:hanging="425"/>
        <w:jc w:val="both"/>
      </w:pPr>
      <w:r>
        <w:t>Площадки лифтов, подъемных механизмов для инвалидов, эскалаторов;</w:t>
      </w:r>
    </w:p>
    <w:p w:rsidR="00065A75" w:rsidRDefault="00065A75" w:rsidP="00C12A5A">
      <w:pPr>
        <w:pStyle w:val="aff9"/>
        <w:numPr>
          <w:ilvl w:val="3"/>
          <w:numId w:val="10"/>
        </w:numPr>
        <w:spacing w:line="360" w:lineRule="auto"/>
        <w:ind w:left="709" w:hanging="425"/>
        <w:jc w:val="both"/>
      </w:pPr>
      <w:r>
        <w:t>Площадка баллонов сжатого воздуха;</w:t>
      </w:r>
    </w:p>
    <w:p w:rsidR="00065A75" w:rsidRDefault="00065A75" w:rsidP="00C12A5A">
      <w:pPr>
        <w:pStyle w:val="aff9"/>
        <w:numPr>
          <w:ilvl w:val="3"/>
          <w:numId w:val="10"/>
        </w:numPr>
        <w:spacing w:line="360" w:lineRule="auto"/>
        <w:ind w:left="709" w:hanging="425"/>
        <w:jc w:val="both"/>
      </w:pPr>
      <w:r>
        <w:t>Система теплоснабжения;</w:t>
      </w:r>
    </w:p>
    <w:p w:rsidR="00065A75" w:rsidRDefault="00065A75" w:rsidP="00C12A5A">
      <w:pPr>
        <w:pStyle w:val="aff9"/>
        <w:numPr>
          <w:ilvl w:val="3"/>
          <w:numId w:val="10"/>
        </w:numPr>
        <w:spacing w:line="360" w:lineRule="auto"/>
        <w:ind w:left="709" w:hanging="425"/>
        <w:jc w:val="both"/>
      </w:pPr>
      <w:r>
        <w:t xml:space="preserve">Система </w:t>
      </w:r>
      <w:proofErr w:type="spellStart"/>
      <w:r>
        <w:t>газопотребления</w:t>
      </w:r>
      <w:proofErr w:type="spellEnd"/>
      <w:r>
        <w:t xml:space="preserve"> предприятия</w:t>
      </w:r>
    </w:p>
    <w:p w:rsidR="00065A75" w:rsidRDefault="00065A75" w:rsidP="00C12A5A">
      <w:pPr>
        <w:pStyle w:val="aff9"/>
        <w:numPr>
          <w:ilvl w:val="2"/>
          <w:numId w:val="10"/>
        </w:numPr>
        <w:spacing w:line="360" w:lineRule="auto"/>
        <w:ind w:left="709" w:hanging="425"/>
        <w:jc w:val="both"/>
      </w:pPr>
      <w:r>
        <w:t>«Страховая сумма по умолчанию», значения по умолчанию подставляются из настроек значения поля «Тип ОО/ОПО»;</w:t>
      </w:r>
    </w:p>
    <w:p w:rsidR="00065A75" w:rsidRDefault="00065A75" w:rsidP="00C12A5A">
      <w:pPr>
        <w:pStyle w:val="aff9"/>
        <w:numPr>
          <w:ilvl w:val="2"/>
          <w:numId w:val="10"/>
        </w:numPr>
        <w:spacing w:line="360" w:lineRule="auto"/>
        <w:ind w:left="709" w:hanging="425"/>
        <w:jc w:val="both"/>
      </w:pPr>
      <w:r>
        <w:t>«Страховая премия по умолчанию», значения по умолчанию подставляются из настроек значения поля «Тип ОО/ОПО»;</w:t>
      </w:r>
    </w:p>
    <w:p w:rsidR="00D76C9D" w:rsidRDefault="00D76C9D" w:rsidP="00C12A5A">
      <w:pPr>
        <w:pStyle w:val="aff9"/>
        <w:numPr>
          <w:ilvl w:val="1"/>
          <w:numId w:val="10"/>
        </w:numPr>
        <w:spacing w:line="360" w:lineRule="auto"/>
        <w:ind w:left="709" w:hanging="425"/>
        <w:jc w:val="both"/>
      </w:pPr>
      <w:r>
        <w:t>При установке признака «Подлежит страхованию» должен быть доступен для заполнения список видов страхования.</w:t>
      </w:r>
    </w:p>
    <w:p w:rsidR="00065A75" w:rsidRDefault="00065A75" w:rsidP="00C12A5A">
      <w:pPr>
        <w:pStyle w:val="aff9"/>
        <w:numPr>
          <w:ilvl w:val="1"/>
          <w:numId w:val="10"/>
        </w:numPr>
        <w:spacing w:line="360" w:lineRule="auto"/>
        <w:ind w:left="709" w:hanging="425"/>
        <w:jc w:val="both"/>
      </w:pPr>
      <w:r>
        <w:t>При установке признака «Опасный производственный объект (ОПО)» должны быть доступны для редактирования реквизиты:</w:t>
      </w:r>
    </w:p>
    <w:p w:rsidR="00065A75" w:rsidRDefault="00065A75" w:rsidP="00C12A5A">
      <w:pPr>
        <w:pStyle w:val="aff9"/>
        <w:numPr>
          <w:ilvl w:val="2"/>
          <w:numId w:val="10"/>
        </w:numPr>
        <w:spacing w:line="360" w:lineRule="auto"/>
        <w:ind w:left="709" w:hanging="425"/>
        <w:jc w:val="both"/>
      </w:pPr>
      <w:r>
        <w:t xml:space="preserve"> «Серия и номер свидетельства о регистрации»;</w:t>
      </w:r>
    </w:p>
    <w:p w:rsidR="00065A75" w:rsidRDefault="00065A75" w:rsidP="00C12A5A">
      <w:pPr>
        <w:pStyle w:val="aff9"/>
        <w:numPr>
          <w:ilvl w:val="2"/>
          <w:numId w:val="10"/>
        </w:numPr>
        <w:spacing w:line="360" w:lineRule="auto"/>
        <w:ind w:left="709" w:hanging="425"/>
        <w:jc w:val="both"/>
      </w:pPr>
      <w:r>
        <w:t xml:space="preserve"> «Дата выдачи свидетельства о регистрации»;</w:t>
      </w:r>
    </w:p>
    <w:p w:rsidR="00065A75" w:rsidRDefault="00065A75" w:rsidP="00C12A5A">
      <w:pPr>
        <w:pStyle w:val="aff9"/>
        <w:numPr>
          <w:ilvl w:val="2"/>
          <w:numId w:val="10"/>
        </w:numPr>
        <w:spacing w:line="360" w:lineRule="auto"/>
        <w:ind w:left="709" w:hanging="425"/>
        <w:jc w:val="both"/>
      </w:pPr>
      <w:r>
        <w:t xml:space="preserve"> «Кем выдано свидетельство о регистрации».</w:t>
      </w:r>
    </w:p>
    <w:p w:rsidR="001A568E" w:rsidRDefault="001A568E" w:rsidP="00C12A5A">
      <w:pPr>
        <w:pStyle w:val="aff9"/>
        <w:numPr>
          <w:ilvl w:val="1"/>
          <w:numId w:val="10"/>
        </w:numPr>
        <w:spacing w:line="360" w:lineRule="auto"/>
        <w:ind w:left="709" w:hanging="425"/>
        <w:jc w:val="both"/>
      </w:pPr>
      <w:r>
        <w:t>Актив может быть застрахован по нескольким «Видам страхования». Возможные значения видов страхования:</w:t>
      </w:r>
    </w:p>
    <w:p w:rsidR="001A568E" w:rsidRDefault="001A568E" w:rsidP="00C12A5A">
      <w:pPr>
        <w:pStyle w:val="aff9"/>
        <w:numPr>
          <w:ilvl w:val="2"/>
          <w:numId w:val="10"/>
        </w:numPr>
        <w:spacing w:line="360" w:lineRule="auto"/>
        <w:ind w:left="709" w:hanging="425"/>
        <w:jc w:val="both"/>
      </w:pPr>
      <w:r>
        <w:t>Страхование имущества</w:t>
      </w:r>
      <w:r w:rsidR="002B70E9">
        <w:t>;</w:t>
      </w:r>
    </w:p>
    <w:p w:rsidR="001A568E" w:rsidRDefault="001A568E" w:rsidP="00C12A5A">
      <w:pPr>
        <w:pStyle w:val="aff9"/>
        <w:numPr>
          <w:ilvl w:val="2"/>
          <w:numId w:val="10"/>
        </w:numPr>
        <w:spacing w:line="360" w:lineRule="auto"/>
        <w:ind w:left="709" w:hanging="425"/>
        <w:jc w:val="both"/>
      </w:pPr>
      <w:r>
        <w:t>Страхование ОПО/ОО</w:t>
      </w:r>
      <w:r w:rsidR="002B70E9">
        <w:t>;</w:t>
      </w:r>
    </w:p>
    <w:p w:rsidR="001A568E" w:rsidRDefault="001A568E" w:rsidP="00C12A5A">
      <w:pPr>
        <w:pStyle w:val="aff9"/>
        <w:numPr>
          <w:ilvl w:val="2"/>
          <w:numId w:val="10"/>
        </w:numPr>
        <w:spacing w:line="360" w:lineRule="auto"/>
        <w:ind w:left="709" w:hanging="425"/>
        <w:jc w:val="both"/>
      </w:pPr>
      <w:r>
        <w:t>Страхование КАСКО</w:t>
      </w:r>
      <w:r w:rsidR="002B70E9">
        <w:t>;</w:t>
      </w:r>
    </w:p>
    <w:p w:rsidR="001A568E" w:rsidRDefault="001A568E" w:rsidP="00C12A5A">
      <w:pPr>
        <w:pStyle w:val="aff9"/>
        <w:numPr>
          <w:ilvl w:val="2"/>
          <w:numId w:val="10"/>
        </w:numPr>
        <w:spacing w:line="360" w:lineRule="auto"/>
        <w:ind w:left="709" w:hanging="425"/>
        <w:jc w:val="both"/>
      </w:pPr>
      <w:r>
        <w:t>Страхование ОСАГО</w:t>
      </w:r>
      <w:r w:rsidR="002B70E9">
        <w:t>.</w:t>
      </w:r>
    </w:p>
    <w:p w:rsidR="00E7676E" w:rsidRDefault="004A4170" w:rsidP="00C12A5A">
      <w:pPr>
        <w:pStyle w:val="aff9"/>
        <w:numPr>
          <w:ilvl w:val="1"/>
          <w:numId w:val="10"/>
        </w:numPr>
        <w:spacing w:line="360" w:lineRule="auto"/>
        <w:ind w:left="709" w:hanging="425"/>
        <w:jc w:val="both"/>
      </w:pPr>
      <w:r>
        <w:t xml:space="preserve">Если актив страхуется </w:t>
      </w:r>
      <w:r w:rsidR="0055205C">
        <w:t xml:space="preserve">по </w:t>
      </w:r>
      <w:r w:rsidR="001A568E">
        <w:t xml:space="preserve">виду страхования </w:t>
      </w:r>
      <w:r>
        <w:t>КАСКО или ОСАГО</w:t>
      </w:r>
      <w:r w:rsidR="001A568E">
        <w:t>,</w:t>
      </w:r>
      <w:r>
        <w:t xml:space="preserve"> на форме должны </w:t>
      </w:r>
      <w:r w:rsidR="001A568E">
        <w:t xml:space="preserve">быть доступны для изменения </w:t>
      </w:r>
      <w:r>
        <w:t xml:space="preserve">реквизиты: </w:t>
      </w:r>
    </w:p>
    <w:p w:rsidR="00E7676E" w:rsidRDefault="002A055D" w:rsidP="00C12A5A">
      <w:pPr>
        <w:pStyle w:val="aff9"/>
        <w:numPr>
          <w:ilvl w:val="2"/>
          <w:numId w:val="10"/>
        </w:numPr>
        <w:spacing w:line="360" w:lineRule="auto"/>
        <w:ind w:left="709" w:hanging="425"/>
        <w:jc w:val="both"/>
      </w:pPr>
      <w:r>
        <w:t>«</w:t>
      </w:r>
      <w:r w:rsidR="004A4170">
        <w:t>Местонахождение</w:t>
      </w:r>
      <w:r>
        <w:t>»</w:t>
      </w:r>
      <w:r w:rsidR="00E7676E">
        <w:t>;</w:t>
      </w:r>
    </w:p>
    <w:p w:rsidR="00E7676E" w:rsidRDefault="002A055D" w:rsidP="00C12A5A">
      <w:pPr>
        <w:pStyle w:val="aff9"/>
        <w:numPr>
          <w:ilvl w:val="2"/>
          <w:numId w:val="10"/>
        </w:numPr>
        <w:spacing w:line="360" w:lineRule="auto"/>
        <w:ind w:left="709" w:hanging="425"/>
        <w:jc w:val="both"/>
      </w:pPr>
      <w:r>
        <w:t>«Госуд</w:t>
      </w:r>
      <w:r w:rsidR="004A4170">
        <w:t>арственный регистрационный знак</w:t>
      </w:r>
      <w:r>
        <w:t>»</w:t>
      </w:r>
      <w:r w:rsidR="00E7676E">
        <w:t>;</w:t>
      </w:r>
    </w:p>
    <w:p w:rsidR="004A4170" w:rsidRDefault="002A055D" w:rsidP="00C12A5A">
      <w:pPr>
        <w:pStyle w:val="aff9"/>
        <w:numPr>
          <w:ilvl w:val="2"/>
          <w:numId w:val="10"/>
        </w:numPr>
        <w:spacing w:line="360" w:lineRule="auto"/>
        <w:ind w:left="709" w:hanging="425"/>
        <w:jc w:val="both"/>
      </w:pPr>
      <w:r>
        <w:t>«Планируемая дата заключения договора</w:t>
      </w:r>
      <w:r w:rsidR="009122B1">
        <w:t xml:space="preserve"> страхования</w:t>
      </w:r>
      <w:r>
        <w:t>».</w:t>
      </w:r>
    </w:p>
    <w:p w:rsidR="001A568E" w:rsidRDefault="00A237AA" w:rsidP="00C12A5A">
      <w:pPr>
        <w:pStyle w:val="aff9"/>
        <w:numPr>
          <w:ilvl w:val="0"/>
          <w:numId w:val="10"/>
        </w:numPr>
        <w:spacing w:line="360" w:lineRule="auto"/>
        <w:ind w:left="709" w:hanging="425"/>
        <w:jc w:val="both"/>
      </w:pPr>
      <w:r>
        <w:t>Выделить загруженные в систему файлы по страхованию в отдельную папку «Страхование» раздела «Файлы».</w:t>
      </w:r>
    </w:p>
    <w:p w:rsidR="00060A71" w:rsidRDefault="00A237AA" w:rsidP="00C12A5A">
      <w:pPr>
        <w:pStyle w:val="aff9"/>
        <w:numPr>
          <w:ilvl w:val="0"/>
          <w:numId w:val="10"/>
        </w:numPr>
        <w:spacing w:line="360" w:lineRule="auto"/>
        <w:ind w:left="709" w:hanging="425"/>
        <w:jc w:val="both"/>
      </w:pPr>
      <w:r>
        <w:t>Отчет «Перечень имущества для страхования». Отчет должен содержать плановые и фактические данные.</w:t>
      </w:r>
      <w:r w:rsidR="00C827A9">
        <w:t xml:space="preserve"> </w:t>
      </w:r>
    </w:p>
    <w:p w:rsidR="00060A71" w:rsidRDefault="00060A71" w:rsidP="00C12A5A">
      <w:pPr>
        <w:pStyle w:val="aff9"/>
        <w:numPr>
          <w:ilvl w:val="1"/>
          <w:numId w:val="10"/>
        </w:numPr>
        <w:spacing w:line="360" w:lineRule="auto"/>
        <w:ind w:left="709" w:hanging="425"/>
        <w:jc w:val="both"/>
      </w:pPr>
      <w:r>
        <w:t>В отчет попадают активы</w:t>
      </w:r>
      <w:ins w:id="43" w:author="Страковска Ирина В." w:date="2014-03-19T16:58:00Z">
        <w:r w:rsidR="007F0507">
          <w:t>:</w:t>
        </w:r>
      </w:ins>
    </w:p>
    <w:p w:rsidR="00060A71" w:rsidRDefault="00D76C9D" w:rsidP="00C12A5A">
      <w:pPr>
        <w:pStyle w:val="aff9"/>
        <w:numPr>
          <w:ilvl w:val="2"/>
          <w:numId w:val="10"/>
        </w:numPr>
        <w:spacing w:line="360" w:lineRule="auto"/>
        <w:ind w:left="709" w:hanging="425"/>
        <w:jc w:val="both"/>
      </w:pPr>
      <w:r>
        <w:t>С</w:t>
      </w:r>
      <w:r w:rsidR="00060A71" w:rsidRPr="00817EFC">
        <w:t xml:space="preserve"> установленным признаком</w:t>
      </w:r>
      <w:r w:rsidR="00060A71">
        <w:t xml:space="preserve"> «Подлежит страхованию» в значение «Страхование имущества»</w:t>
      </w:r>
      <w:ins w:id="44" w:author="Страковска Ирина В." w:date="2014-03-19T16:58:00Z">
        <w:r w:rsidR="007F0507">
          <w:t>.</w:t>
        </w:r>
      </w:ins>
    </w:p>
    <w:p w:rsidR="00C134BD" w:rsidRDefault="00060A71" w:rsidP="00C12A5A">
      <w:pPr>
        <w:pStyle w:val="aff9"/>
        <w:numPr>
          <w:ilvl w:val="2"/>
          <w:numId w:val="10"/>
        </w:numPr>
        <w:spacing w:line="360" w:lineRule="auto"/>
        <w:ind w:left="709" w:hanging="425"/>
        <w:jc w:val="both"/>
      </w:pPr>
      <w:r>
        <w:t xml:space="preserve">Активы, </w:t>
      </w:r>
      <w:r w:rsidR="00B77DD2">
        <w:t>«</w:t>
      </w:r>
      <w:r>
        <w:t>тип</w:t>
      </w:r>
      <w:r w:rsidR="00B77DD2">
        <w:t xml:space="preserve"> актива»</w:t>
      </w:r>
      <w:r>
        <w:t xml:space="preserve"> которых не «Земельные участки».</w:t>
      </w:r>
    </w:p>
    <w:p w:rsidR="00C134BD" w:rsidRDefault="00C827A9" w:rsidP="00C12A5A">
      <w:pPr>
        <w:pStyle w:val="aff9"/>
        <w:numPr>
          <w:ilvl w:val="0"/>
          <w:numId w:val="10"/>
        </w:numPr>
        <w:spacing w:line="360" w:lineRule="auto"/>
        <w:ind w:left="709" w:hanging="425"/>
        <w:jc w:val="both"/>
      </w:pPr>
      <w:r>
        <w:t xml:space="preserve">Необходимо в модуле УУА предусмотреть возможность выгрузки отчета в </w:t>
      </w:r>
      <w:proofErr w:type="gramStart"/>
      <w:r>
        <w:t>формате</w:t>
      </w:r>
      <w:proofErr w:type="gramEnd"/>
      <w:r>
        <w:t xml:space="preserve"> предоставленном Заказчиком. </w:t>
      </w:r>
      <w:r w:rsidR="00A237AA">
        <w:t xml:space="preserve">Примерная форма отчета представлена в </w:t>
      </w:r>
      <w:r w:rsidR="00C134BD">
        <w:fldChar w:fldCharType="begin"/>
      </w:r>
      <w:r w:rsidR="00C134BD">
        <w:instrText xml:space="preserve"> REF Приложение_1 \h </w:instrText>
      </w:r>
      <w:r w:rsidR="00C12A5A">
        <w:instrText xml:space="preserve"> \* MERGEFORMAT </w:instrText>
      </w:r>
      <w:r w:rsidR="00C134BD">
        <w:fldChar w:fldCharType="separate"/>
      </w:r>
      <w:r w:rsidR="00C134BD" w:rsidRPr="008637A6">
        <w:t>Приложение 1</w:t>
      </w:r>
      <w:r w:rsidR="00C134BD">
        <w:t>.</w:t>
      </w:r>
      <w:r w:rsidR="00C134BD">
        <w:fldChar w:fldCharType="end"/>
      </w:r>
    </w:p>
    <w:p w:rsidR="00C134BD" w:rsidRDefault="00A237AA" w:rsidP="00C12A5A">
      <w:pPr>
        <w:pStyle w:val="aff9"/>
        <w:numPr>
          <w:ilvl w:val="0"/>
          <w:numId w:val="10"/>
        </w:numPr>
        <w:spacing w:line="360" w:lineRule="auto"/>
        <w:ind w:left="709" w:hanging="425"/>
        <w:jc w:val="both"/>
      </w:pPr>
      <w:r>
        <w:t xml:space="preserve">Отчет «Перечень ОПО/ОО для страхования». Отчет должен содержать плановые и фактические данные. Примерная форма отчета представлена в </w:t>
      </w:r>
      <w:r w:rsidR="00C134BD">
        <w:fldChar w:fldCharType="begin"/>
      </w:r>
      <w:r w:rsidR="00C134BD">
        <w:instrText xml:space="preserve"> REF Приложение_2 \h </w:instrText>
      </w:r>
      <w:r w:rsidR="00C12A5A">
        <w:instrText xml:space="preserve"> \* MERGEFORMAT </w:instrText>
      </w:r>
      <w:r w:rsidR="00C134BD">
        <w:fldChar w:fldCharType="separate"/>
      </w:r>
      <w:r w:rsidR="00C134BD" w:rsidRPr="008637A6">
        <w:t>Приложении 2</w:t>
      </w:r>
      <w:r w:rsidR="00C134BD">
        <w:fldChar w:fldCharType="end"/>
      </w:r>
      <w:r>
        <w:t>.</w:t>
      </w:r>
    </w:p>
    <w:p w:rsidR="00C134BD" w:rsidRDefault="00A237AA" w:rsidP="00C12A5A">
      <w:pPr>
        <w:pStyle w:val="aff9"/>
        <w:numPr>
          <w:ilvl w:val="0"/>
          <w:numId w:val="10"/>
        </w:numPr>
        <w:spacing w:line="360" w:lineRule="auto"/>
        <w:ind w:left="709" w:hanging="425"/>
        <w:jc w:val="both"/>
      </w:pPr>
      <w:r>
        <w:t xml:space="preserve">Отчет «Страхование ТС». Отчет должен содержать плановые и фактические данные. </w:t>
      </w:r>
      <w:r w:rsidR="00F02E61">
        <w:t xml:space="preserve">Формируется по активам с видом страхования «КАСКО» и «ОСАГО». </w:t>
      </w:r>
      <w:r>
        <w:t xml:space="preserve">Примерная форма отчета представлена в </w:t>
      </w:r>
      <w:r w:rsidR="00C134BD">
        <w:fldChar w:fldCharType="begin"/>
      </w:r>
      <w:r w:rsidR="00C134BD">
        <w:instrText xml:space="preserve"> REF Приложение_3 \h </w:instrText>
      </w:r>
      <w:r w:rsidR="00C12A5A">
        <w:instrText xml:space="preserve"> \* MERGEFORMAT </w:instrText>
      </w:r>
      <w:r w:rsidR="00C134BD">
        <w:fldChar w:fldCharType="separate"/>
      </w:r>
      <w:r w:rsidR="00C134BD" w:rsidRPr="008637A6">
        <w:t>Приложение 3</w:t>
      </w:r>
      <w:r w:rsidR="00C134BD">
        <w:fldChar w:fldCharType="end"/>
      </w:r>
      <w:r w:rsidR="00EB59A5">
        <w:t xml:space="preserve"> и </w:t>
      </w:r>
      <w:r w:rsidR="00C134BD">
        <w:fldChar w:fldCharType="begin"/>
      </w:r>
      <w:r w:rsidR="00C134BD">
        <w:instrText xml:space="preserve"> REF Приложение_4 \h </w:instrText>
      </w:r>
      <w:r w:rsidR="00C12A5A">
        <w:instrText xml:space="preserve"> \* MERGEFORMAT </w:instrText>
      </w:r>
      <w:r w:rsidR="00C134BD">
        <w:fldChar w:fldCharType="separate"/>
      </w:r>
      <w:r w:rsidR="00C134BD" w:rsidRPr="008637A6">
        <w:t>Приложение 4</w:t>
      </w:r>
      <w:r w:rsidR="00C134BD">
        <w:fldChar w:fldCharType="end"/>
      </w:r>
    </w:p>
    <w:p w:rsidR="002A055D" w:rsidRDefault="00EB59A5" w:rsidP="00C12A5A">
      <w:pPr>
        <w:pStyle w:val="aff9"/>
        <w:numPr>
          <w:ilvl w:val="0"/>
          <w:numId w:val="10"/>
        </w:numPr>
        <w:spacing w:line="360" w:lineRule="auto"/>
        <w:ind w:left="709" w:hanging="425"/>
        <w:jc w:val="both"/>
      </w:pPr>
      <w:r>
        <w:t>От</w:t>
      </w:r>
      <w:r w:rsidR="002A055D">
        <w:t>чет «Реестр активов». Отчет должен содержать</w:t>
      </w:r>
      <w:r w:rsidR="000935EF">
        <w:t xml:space="preserve"> стоимостную информацию по активам</w:t>
      </w:r>
      <w:r w:rsidR="002A055D">
        <w:t>. Примерная форма отчета пре</w:t>
      </w:r>
      <w:r>
        <w:t>дставлена в</w:t>
      </w:r>
      <w:r w:rsidR="00C134BD">
        <w:t xml:space="preserve"> </w:t>
      </w:r>
      <w:r w:rsidR="00C134BD">
        <w:fldChar w:fldCharType="begin"/>
      </w:r>
      <w:r w:rsidR="00C134BD">
        <w:instrText xml:space="preserve"> REF Приложение_5 \h </w:instrText>
      </w:r>
      <w:r w:rsidR="00C12A5A">
        <w:instrText xml:space="preserve"> \* MERGEFORMAT </w:instrText>
      </w:r>
      <w:r w:rsidR="00C134BD">
        <w:fldChar w:fldCharType="separate"/>
      </w:r>
      <w:r w:rsidR="00C134BD">
        <w:t>Приложение 5</w:t>
      </w:r>
      <w:r w:rsidR="00C134BD">
        <w:fldChar w:fldCharType="end"/>
      </w:r>
      <w:r w:rsidR="002A055D">
        <w:t>.</w:t>
      </w:r>
    </w:p>
    <w:p w:rsidR="000935EF" w:rsidRPr="00817EFC" w:rsidRDefault="000935EF" w:rsidP="000935EF">
      <w:pPr>
        <w:pStyle w:val="aff9"/>
        <w:ind w:left="792"/>
      </w:pPr>
    </w:p>
    <w:p w:rsidR="00273CED" w:rsidRPr="00025D94" w:rsidRDefault="003163DA" w:rsidP="00D918AF">
      <w:pPr>
        <w:pStyle w:val="20"/>
      </w:pPr>
      <w:bookmarkStart w:id="45" w:name="_Toc382940512"/>
      <w:r w:rsidRPr="003163DA">
        <w:t>Требования к модификации АИС</w:t>
      </w:r>
      <w:bookmarkStart w:id="46" w:name="_Toc362536799"/>
      <w:bookmarkStart w:id="47" w:name="_Toc363228561"/>
      <w:bookmarkEnd w:id="15"/>
      <w:bookmarkEnd w:id="16"/>
      <w:bookmarkEnd w:id="17"/>
      <w:bookmarkEnd w:id="45"/>
      <w:bookmarkEnd w:id="46"/>
      <w:bookmarkEnd w:id="47"/>
    </w:p>
    <w:p w:rsidR="0080625A" w:rsidRPr="001945EA" w:rsidRDefault="0080625A" w:rsidP="009414AC">
      <w:pPr>
        <w:pStyle w:val="30"/>
      </w:pPr>
      <w:bookmarkStart w:id="48" w:name="_Toc382940513"/>
      <w:r w:rsidRPr="001945EA">
        <w:t>Константа</w:t>
      </w:r>
      <w:r w:rsidRPr="001945EA">
        <w:tab/>
        <w:t>«Стоимость актива для страхования имущества».</w:t>
      </w:r>
      <w:bookmarkEnd w:id="48"/>
    </w:p>
    <w:p w:rsidR="00636CE8" w:rsidRPr="00636CE8" w:rsidRDefault="00636CE8" w:rsidP="0080625A">
      <w:r>
        <w:rPr>
          <w:i/>
          <w:u w:val="single"/>
        </w:rPr>
        <w:t>Статус</w:t>
      </w:r>
      <w:r>
        <w:t>:</w:t>
      </w:r>
      <w:r w:rsidRPr="00FA251C">
        <w:t xml:space="preserve"> </w:t>
      </w:r>
      <w:r>
        <w:t>Новый.</w:t>
      </w:r>
    </w:p>
    <w:p w:rsidR="0080625A" w:rsidRDefault="0080625A" w:rsidP="0080625A">
      <w:r w:rsidRPr="00FA251C">
        <w:rPr>
          <w:i/>
          <w:u w:val="single"/>
        </w:rPr>
        <w:t>Назначение:</w:t>
      </w:r>
      <w:r>
        <w:t xml:space="preserve"> хранение граничной цены для принятия решения о необходимости применения, для вновь создаваемого актива, страхования по «имуществу».</w:t>
      </w:r>
    </w:p>
    <w:p w:rsidR="0080625A" w:rsidRDefault="0080625A" w:rsidP="0080625A">
      <w:r>
        <w:t xml:space="preserve"> </w:t>
      </w:r>
      <w:r w:rsidRPr="00FA251C">
        <w:rPr>
          <w:i/>
          <w:u w:val="single"/>
        </w:rPr>
        <w:t>Имя метаданных:</w:t>
      </w:r>
      <w:r>
        <w:t xml:space="preserve"> </w:t>
      </w:r>
      <w:proofErr w:type="spellStart"/>
      <w:r>
        <w:t>риСтоимостьАктиваДляСтрахованияИмущества</w:t>
      </w:r>
      <w:proofErr w:type="spellEnd"/>
      <w:r>
        <w:t>.</w:t>
      </w:r>
    </w:p>
    <w:p w:rsidR="0080625A" w:rsidRDefault="0080625A" w:rsidP="0080625A">
      <w:r w:rsidRPr="00FA251C">
        <w:rPr>
          <w:i/>
          <w:u w:val="single"/>
        </w:rPr>
        <w:t>Тип:</w:t>
      </w:r>
      <w:r>
        <w:t xml:space="preserve"> Число(15.2).</w:t>
      </w:r>
    </w:p>
    <w:p w:rsidR="00FA251C" w:rsidRDefault="00FA251C" w:rsidP="00FA251C">
      <w:r>
        <w:t>Добавляем константу «Стоимость актива для страхования имущества». Первоначальное значение константы 20000.</w:t>
      </w:r>
    </w:p>
    <w:p w:rsidR="000E57EF" w:rsidRPr="00FA251C" w:rsidRDefault="000E57EF" w:rsidP="0080625A">
      <w:pPr>
        <w:rPr>
          <w:i/>
          <w:u w:val="single"/>
        </w:rPr>
      </w:pPr>
      <w:r w:rsidRPr="00FA251C">
        <w:rPr>
          <w:i/>
          <w:u w:val="single"/>
        </w:rPr>
        <w:t>Права доступа:</w:t>
      </w: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2835"/>
        <w:gridCol w:w="1985"/>
      </w:tblGrid>
      <w:tr w:rsidR="00A541D7" w:rsidTr="00A541D7"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541D7" w:rsidRDefault="00A541D7">
            <w:pPr>
              <w:pStyle w:val="aff9"/>
            </w:pPr>
            <w:r>
              <w:t>Роль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541D7" w:rsidRDefault="003E1BEC">
            <w:pPr>
              <w:pStyle w:val="aff9"/>
            </w:pPr>
            <w:r>
              <w:t>Чтение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541D7" w:rsidRDefault="003E1BEC">
            <w:pPr>
              <w:pStyle w:val="aff9"/>
            </w:pPr>
            <w:r>
              <w:t>Изменение</w:t>
            </w:r>
          </w:p>
        </w:tc>
      </w:tr>
      <w:tr w:rsidR="00A541D7" w:rsidTr="00DD04DE">
        <w:tc>
          <w:tcPr>
            <w:tcW w:w="52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541D7" w:rsidRDefault="00A541D7">
            <w:pPr>
              <w:pStyle w:val="aff9"/>
            </w:pPr>
            <w:r>
              <w:t>Администратор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41D7" w:rsidRDefault="003E1BEC">
            <w:pPr>
              <w:pStyle w:val="aff9"/>
            </w:pPr>
            <w:r>
              <w:t>Да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41D7" w:rsidRDefault="003E1BEC">
            <w:pPr>
              <w:pStyle w:val="aff9"/>
            </w:pPr>
            <w:r>
              <w:t>Да</w:t>
            </w:r>
          </w:p>
        </w:tc>
      </w:tr>
      <w:tr w:rsidR="00A541D7" w:rsidTr="00DD04DE">
        <w:tc>
          <w:tcPr>
            <w:tcW w:w="5211" w:type="dxa"/>
            <w:hideMark/>
          </w:tcPr>
          <w:p w:rsidR="00A541D7" w:rsidRDefault="00A541D7">
            <w:pPr>
              <w:pStyle w:val="aff9"/>
            </w:pPr>
            <w:r>
              <w:t>Руководитель</w:t>
            </w:r>
          </w:p>
        </w:tc>
        <w:tc>
          <w:tcPr>
            <w:tcW w:w="2835" w:type="dxa"/>
          </w:tcPr>
          <w:p w:rsidR="00A541D7" w:rsidRDefault="003E1BEC">
            <w:pPr>
              <w:pStyle w:val="aff9"/>
            </w:pPr>
            <w:r>
              <w:t>Да</w:t>
            </w:r>
          </w:p>
        </w:tc>
        <w:tc>
          <w:tcPr>
            <w:tcW w:w="1985" w:type="dxa"/>
          </w:tcPr>
          <w:p w:rsidR="00A541D7" w:rsidRDefault="003E1BEC">
            <w:pPr>
              <w:pStyle w:val="aff9"/>
            </w:pPr>
            <w:r>
              <w:t>Нет</w:t>
            </w:r>
          </w:p>
        </w:tc>
      </w:tr>
      <w:tr w:rsidR="00A541D7" w:rsidTr="00DD04DE">
        <w:tc>
          <w:tcPr>
            <w:tcW w:w="5211" w:type="dxa"/>
            <w:hideMark/>
          </w:tcPr>
          <w:p w:rsidR="00A541D7" w:rsidRDefault="00A541D7">
            <w:pPr>
              <w:pStyle w:val="aff9"/>
            </w:pPr>
            <w:r>
              <w:t>Исполнитель (УУА)</w:t>
            </w:r>
          </w:p>
        </w:tc>
        <w:tc>
          <w:tcPr>
            <w:tcW w:w="2835" w:type="dxa"/>
          </w:tcPr>
          <w:p w:rsidR="00A541D7" w:rsidRDefault="003E1BEC">
            <w:pPr>
              <w:pStyle w:val="aff9"/>
            </w:pPr>
            <w:r>
              <w:t>Да</w:t>
            </w:r>
          </w:p>
        </w:tc>
        <w:tc>
          <w:tcPr>
            <w:tcW w:w="1985" w:type="dxa"/>
          </w:tcPr>
          <w:p w:rsidR="00A541D7" w:rsidRDefault="003E1BEC">
            <w:pPr>
              <w:pStyle w:val="aff9"/>
            </w:pPr>
            <w:r>
              <w:t>Нет</w:t>
            </w:r>
          </w:p>
        </w:tc>
      </w:tr>
      <w:tr w:rsidR="00A541D7" w:rsidTr="00DD04DE">
        <w:tc>
          <w:tcPr>
            <w:tcW w:w="5211" w:type="dxa"/>
            <w:hideMark/>
          </w:tcPr>
          <w:p w:rsidR="00A541D7" w:rsidRDefault="00A541D7">
            <w:pPr>
              <w:pStyle w:val="aff9"/>
            </w:pPr>
            <w:r>
              <w:t>Чтение (УУА)</w:t>
            </w:r>
          </w:p>
        </w:tc>
        <w:tc>
          <w:tcPr>
            <w:tcW w:w="2835" w:type="dxa"/>
          </w:tcPr>
          <w:p w:rsidR="00A541D7" w:rsidRDefault="003E1BEC">
            <w:pPr>
              <w:pStyle w:val="aff9"/>
            </w:pPr>
            <w:r>
              <w:t>Да</w:t>
            </w:r>
          </w:p>
        </w:tc>
        <w:tc>
          <w:tcPr>
            <w:tcW w:w="1985" w:type="dxa"/>
          </w:tcPr>
          <w:p w:rsidR="00A541D7" w:rsidRDefault="003E1BEC">
            <w:pPr>
              <w:pStyle w:val="aff9"/>
            </w:pPr>
            <w:r>
              <w:t>Нет</w:t>
            </w:r>
          </w:p>
        </w:tc>
      </w:tr>
    </w:tbl>
    <w:p w:rsidR="00A541D7" w:rsidRPr="0080625A" w:rsidRDefault="00A541D7" w:rsidP="0080625A"/>
    <w:p w:rsidR="009414AC" w:rsidRDefault="009414AC" w:rsidP="009414AC">
      <w:pPr>
        <w:pStyle w:val="30"/>
      </w:pPr>
      <w:bookmarkStart w:id="49" w:name="_Toc382940514"/>
      <w:r>
        <w:t>План видов характеристик «</w:t>
      </w:r>
      <w:proofErr w:type="spellStart"/>
      <w:r w:rsidRPr="009414AC">
        <w:t>риВидыХарактеристикАктивов</w:t>
      </w:r>
      <w:proofErr w:type="spellEnd"/>
      <w:r>
        <w:t>»</w:t>
      </w:r>
      <w:bookmarkEnd w:id="49"/>
    </w:p>
    <w:p w:rsidR="00636CE8" w:rsidRDefault="00636CE8" w:rsidP="009414AC">
      <w:r>
        <w:rPr>
          <w:i/>
          <w:u w:val="single"/>
        </w:rPr>
        <w:t>Статус</w:t>
      </w:r>
      <w:r>
        <w:t>: Модифицируемый.</w:t>
      </w:r>
    </w:p>
    <w:p w:rsidR="009414AC" w:rsidRDefault="009414AC" w:rsidP="009414AC">
      <w:r>
        <w:t>Добавить предопределенные элементы: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046"/>
        <w:gridCol w:w="3229"/>
        <w:gridCol w:w="3480"/>
      </w:tblGrid>
      <w:tr w:rsidR="0076299A" w:rsidTr="0043299E">
        <w:tc>
          <w:tcPr>
            <w:tcW w:w="4046" w:type="dxa"/>
          </w:tcPr>
          <w:p w:rsidR="0076299A" w:rsidRPr="002E218F" w:rsidRDefault="0076299A" w:rsidP="002E218F">
            <w:pPr>
              <w:ind w:firstLine="0"/>
              <w:jc w:val="center"/>
              <w:rPr>
                <w:b/>
              </w:rPr>
            </w:pPr>
            <w:r w:rsidRPr="002E218F">
              <w:rPr>
                <w:b/>
              </w:rPr>
              <w:t>Имя</w:t>
            </w:r>
          </w:p>
        </w:tc>
        <w:tc>
          <w:tcPr>
            <w:tcW w:w="3229" w:type="dxa"/>
          </w:tcPr>
          <w:p w:rsidR="0076299A" w:rsidRPr="002E218F" w:rsidRDefault="0076299A" w:rsidP="002E218F">
            <w:pPr>
              <w:ind w:firstLine="0"/>
              <w:jc w:val="center"/>
              <w:rPr>
                <w:b/>
              </w:rPr>
            </w:pPr>
            <w:r w:rsidRPr="002E218F">
              <w:rPr>
                <w:b/>
              </w:rPr>
              <w:t>Наименование</w:t>
            </w:r>
          </w:p>
        </w:tc>
        <w:tc>
          <w:tcPr>
            <w:tcW w:w="3480" w:type="dxa"/>
          </w:tcPr>
          <w:p w:rsidR="0076299A" w:rsidRPr="002E218F" w:rsidRDefault="0076299A" w:rsidP="002E218F">
            <w:pPr>
              <w:ind w:firstLine="0"/>
              <w:jc w:val="center"/>
              <w:rPr>
                <w:b/>
              </w:rPr>
            </w:pPr>
            <w:r w:rsidRPr="002E218F">
              <w:rPr>
                <w:b/>
              </w:rPr>
              <w:t>Тип</w:t>
            </w:r>
          </w:p>
        </w:tc>
      </w:tr>
      <w:tr w:rsidR="0076299A" w:rsidTr="0043299E">
        <w:tc>
          <w:tcPr>
            <w:tcW w:w="4046" w:type="dxa"/>
          </w:tcPr>
          <w:p w:rsidR="0076299A" w:rsidRDefault="0076299A" w:rsidP="009414AC">
            <w:pPr>
              <w:ind w:firstLine="0"/>
            </w:pPr>
            <w:r>
              <w:t>Тип ОО/ОПО</w:t>
            </w:r>
          </w:p>
        </w:tc>
        <w:tc>
          <w:tcPr>
            <w:tcW w:w="3229" w:type="dxa"/>
          </w:tcPr>
          <w:p w:rsidR="0076299A" w:rsidRDefault="0076299A" w:rsidP="009414AC">
            <w:pPr>
              <w:ind w:firstLine="0"/>
            </w:pPr>
            <w:r>
              <w:t>Тип ОО/ОПО</w:t>
            </w:r>
          </w:p>
        </w:tc>
        <w:tc>
          <w:tcPr>
            <w:tcW w:w="3480" w:type="dxa"/>
          </w:tcPr>
          <w:p w:rsidR="0076299A" w:rsidRDefault="00FA792D" w:rsidP="00FA792D">
            <w:pPr>
              <w:ind w:firstLine="0"/>
            </w:pPr>
            <w:proofErr w:type="spellStart"/>
            <w:r>
              <w:t>СправочникСсылка</w:t>
            </w:r>
            <w:proofErr w:type="spellEnd"/>
            <w:proofErr w:type="gramStart"/>
            <w:r>
              <w:t>.«</w:t>
            </w:r>
            <w:proofErr w:type="gramEnd"/>
            <w:r>
              <w:t>Типы опасных объектов»</w:t>
            </w:r>
          </w:p>
        </w:tc>
      </w:tr>
      <w:tr w:rsidR="0076299A" w:rsidTr="0043299E">
        <w:tc>
          <w:tcPr>
            <w:tcW w:w="4046" w:type="dxa"/>
          </w:tcPr>
          <w:p w:rsidR="0076299A" w:rsidRDefault="00FA792D" w:rsidP="009414AC">
            <w:pPr>
              <w:ind w:firstLine="0"/>
            </w:pPr>
            <w:proofErr w:type="spellStart"/>
            <w:r>
              <w:t>СтраховаяСуммаПоУмолчанию</w:t>
            </w:r>
            <w:proofErr w:type="spellEnd"/>
          </w:p>
        </w:tc>
        <w:tc>
          <w:tcPr>
            <w:tcW w:w="3229" w:type="dxa"/>
          </w:tcPr>
          <w:p w:rsidR="0076299A" w:rsidRDefault="0076299A" w:rsidP="009414AC">
            <w:pPr>
              <w:ind w:firstLine="0"/>
            </w:pPr>
            <w:r>
              <w:t>Страховая сумма по умолчанию</w:t>
            </w:r>
          </w:p>
        </w:tc>
        <w:tc>
          <w:tcPr>
            <w:tcW w:w="3480" w:type="dxa"/>
          </w:tcPr>
          <w:p w:rsidR="0076299A" w:rsidRDefault="00FA792D" w:rsidP="009414AC">
            <w:pPr>
              <w:ind w:firstLine="0"/>
            </w:pPr>
            <w:r>
              <w:t>Число(15,2)</w:t>
            </w:r>
          </w:p>
        </w:tc>
      </w:tr>
      <w:tr w:rsidR="0076299A" w:rsidTr="0043299E">
        <w:tc>
          <w:tcPr>
            <w:tcW w:w="4046" w:type="dxa"/>
          </w:tcPr>
          <w:p w:rsidR="0076299A" w:rsidRDefault="00FA792D" w:rsidP="009414AC">
            <w:pPr>
              <w:ind w:firstLine="0"/>
            </w:pPr>
            <w:proofErr w:type="spellStart"/>
            <w:r>
              <w:t>СтраховаяПремияПоУмолчанию</w:t>
            </w:r>
            <w:proofErr w:type="spellEnd"/>
          </w:p>
        </w:tc>
        <w:tc>
          <w:tcPr>
            <w:tcW w:w="3229" w:type="dxa"/>
          </w:tcPr>
          <w:p w:rsidR="0076299A" w:rsidRDefault="0076299A" w:rsidP="009414AC">
            <w:pPr>
              <w:ind w:firstLine="0"/>
            </w:pPr>
            <w:r>
              <w:t>Страховая премия по умолчанию</w:t>
            </w:r>
          </w:p>
        </w:tc>
        <w:tc>
          <w:tcPr>
            <w:tcW w:w="3480" w:type="dxa"/>
          </w:tcPr>
          <w:p w:rsidR="0076299A" w:rsidRDefault="00FA792D" w:rsidP="009414AC">
            <w:pPr>
              <w:ind w:firstLine="0"/>
            </w:pPr>
            <w:r>
              <w:t>Число(15,2)</w:t>
            </w:r>
          </w:p>
        </w:tc>
      </w:tr>
      <w:tr w:rsidR="0076299A" w:rsidTr="0043299E">
        <w:tc>
          <w:tcPr>
            <w:tcW w:w="4046" w:type="dxa"/>
          </w:tcPr>
          <w:p w:rsidR="0076299A" w:rsidRDefault="002E218F" w:rsidP="009414AC">
            <w:pPr>
              <w:ind w:firstLine="0"/>
            </w:pPr>
            <w:proofErr w:type="spellStart"/>
            <w:r>
              <w:t>ГосударственыйРегистрационный</w:t>
            </w:r>
            <w:proofErr w:type="spellEnd"/>
            <w:r>
              <w:t xml:space="preserve"> знак</w:t>
            </w:r>
          </w:p>
        </w:tc>
        <w:tc>
          <w:tcPr>
            <w:tcW w:w="3229" w:type="dxa"/>
          </w:tcPr>
          <w:p w:rsidR="0076299A" w:rsidRDefault="0076299A" w:rsidP="009414AC">
            <w:pPr>
              <w:ind w:firstLine="0"/>
            </w:pPr>
            <w:r>
              <w:t>Государственный регистрационный знак</w:t>
            </w:r>
          </w:p>
        </w:tc>
        <w:tc>
          <w:tcPr>
            <w:tcW w:w="3480" w:type="dxa"/>
          </w:tcPr>
          <w:p w:rsidR="0076299A" w:rsidRDefault="00FA792D" w:rsidP="009414AC">
            <w:pPr>
              <w:ind w:firstLine="0"/>
            </w:pPr>
            <w:r>
              <w:t>Строка(50)</w:t>
            </w:r>
          </w:p>
        </w:tc>
      </w:tr>
      <w:tr w:rsidR="0043299E" w:rsidTr="0043299E">
        <w:tc>
          <w:tcPr>
            <w:tcW w:w="4046" w:type="dxa"/>
          </w:tcPr>
          <w:p w:rsidR="0043299E" w:rsidRDefault="0043299E" w:rsidP="009414AC">
            <w:pPr>
              <w:ind w:firstLine="0"/>
            </w:pPr>
            <w:proofErr w:type="spellStart"/>
            <w:r>
              <w:t>МестонахождениеСтрахование</w:t>
            </w:r>
            <w:proofErr w:type="spellEnd"/>
          </w:p>
        </w:tc>
        <w:tc>
          <w:tcPr>
            <w:tcW w:w="3229" w:type="dxa"/>
          </w:tcPr>
          <w:p w:rsidR="0043299E" w:rsidRDefault="0043299E" w:rsidP="009414AC">
            <w:pPr>
              <w:ind w:firstLine="0"/>
            </w:pPr>
            <w:r>
              <w:t>Местонахождение</w:t>
            </w:r>
          </w:p>
        </w:tc>
        <w:tc>
          <w:tcPr>
            <w:tcW w:w="3480" w:type="dxa"/>
          </w:tcPr>
          <w:p w:rsidR="0043299E" w:rsidRDefault="0043299E" w:rsidP="009414AC">
            <w:pPr>
              <w:ind w:firstLine="0"/>
            </w:pPr>
            <w:r>
              <w:t>Строка (200)</w:t>
            </w:r>
          </w:p>
        </w:tc>
      </w:tr>
    </w:tbl>
    <w:p w:rsidR="009414AC" w:rsidRPr="009414AC" w:rsidRDefault="009414AC" w:rsidP="002E218F">
      <w:pPr>
        <w:ind w:firstLine="0"/>
      </w:pPr>
    </w:p>
    <w:p w:rsidR="00A03936" w:rsidRDefault="00A03936" w:rsidP="00C12A5A">
      <w:pPr>
        <w:pStyle w:val="30"/>
        <w:spacing w:line="360" w:lineRule="auto"/>
      </w:pPr>
      <w:bookmarkStart w:id="50" w:name="_Toc382940515"/>
      <w:r>
        <w:t>Справ</w:t>
      </w:r>
      <w:r w:rsidR="00BC6E31">
        <w:t>очник «Реестр активов»</w:t>
      </w:r>
      <w:bookmarkEnd w:id="50"/>
      <w:r w:rsidR="00BC6E31">
        <w:t xml:space="preserve"> </w:t>
      </w:r>
    </w:p>
    <w:p w:rsidR="003F4089" w:rsidRDefault="00636CE8" w:rsidP="00C12A5A">
      <w:pPr>
        <w:ind w:firstLine="709"/>
      </w:pPr>
      <w:r>
        <w:rPr>
          <w:i/>
          <w:u w:val="single"/>
        </w:rPr>
        <w:t>Статус</w:t>
      </w:r>
      <w:r>
        <w:t xml:space="preserve">: </w:t>
      </w:r>
      <w:r w:rsidR="003F4089">
        <w:t>Модифицируемый.</w:t>
      </w:r>
    </w:p>
    <w:p w:rsidR="00BC6E31" w:rsidRDefault="00BC6E31" w:rsidP="00C12A5A">
      <w:pPr>
        <w:ind w:firstLine="709"/>
      </w:pPr>
      <w:r w:rsidRPr="00C334F0">
        <w:rPr>
          <w:i/>
          <w:u w:val="single"/>
        </w:rPr>
        <w:t>Наименование объекта метаданных:</w:t>
      </w:r>
      <w:r>
        <w:t xml:space="preserve"> </w:t>
      </w:r>
      <w:proofErr w:type="spellStart"/>
      <w:r>
        <w:t>риИмеющиесяАктивы</w:t>
      </w:r>
      <w:proofErr w:type="spellEnd"/>
    </w:p>
    <w:p w:rsidR="003F4089" w:rsidRDefault="008D10DA" w:rsidP="00C12A5A">
      <w:pPr>
        <w:pStyle w:val="aff9"/>
        <w:spacing w:line="360" w:lineRule="auto"/>
        <w:ind w:firstLine="709"/>
        <w:jc w:val="both"/>
      </w:pPr>
      <w:r>
        <w:t>Изменения, затрагивающие форму</w:t>
      </w:r>
      <w:r w:rsidR="001C19AB">
        <w:t>, кроме типов актива «Финансовые вложения» и «Земельные участки»</w:t>
      </w:r>
      <w:r>
        <w:t>:</w:t>
      </w:r>
    </w:p>
    <w:p w:rsidR="008D10DA" w:rsidRDefault="008D10DA" w:rsidP="00C12A5A">
      <w:pPr>
        <w:pStyle w:val="aff9"/>
        <w:numPr>
          <w:ilvl w:val="0"/>
          <w:numId w:val="17"/>
        </w:numPr>
        <w:spacing w:line="360" w:lineRule="auto"/>
        <w:ind w:firstLine="709"/>
        <w:jc w:val="both"/>
      </w:pPr>
      <w:r>
        <w:t>Добавить на форму закладку «Страхование».</w:t>
      </w:r>
    </w:p>
    <w:p w:rsidR="00D4728B" w:rsidRPr="00153C1D" w:rsidRDefault="00D4728B" w:rsidP="00C12A5A">
      <w:pPr>
        <w:pStyle w:val="aff9"/>
        <w:numPr>
          <w:ilvl w:val="0"/>
          <w:numId w:val="17"/>
        </w:numPr>
        <w:spacing w:line="360" w:lineRule="auto"/>
        <w:ind w:firstLine="709"/>
        <w:jc w:val="both"/>
      </w:pPr>
      <w:r>
        <w:t xml:space="preserve">Добавить на закладку блок информации по </w:t>
      </w:r>
      <w:r w:rsidR="004E28F8" w:rsidRPr="00153C1D">
        <w:t xml:space="preserve">действующим </w:t>
      </w:r>
      <w:r w:rsidRPr="00153C1D">
        <w:t>догово</w:t>
      </w:r>
      <w:r w:rsidR="004E28F8" w:rsidRPr="00153C1D">
        <w:t>рам</w:t>
      </w:r>
      <w:r w:rsidRPr="00153C1D">
        <w:t xml:space="preserve"> страхования:</w:t>
      </w:r>
    </w:p>
    <w:p w:rsidR="00D4728B" w:rsidRDefault="00D4728B" w:rsidP="00C12A5A">
      <w:pPr>
        <w:pStyle w:val="aff9"/>
        <w:numPr>
          <w:ilvl w:val="1"/>
          <w:numId w:val="17"/>
        </w:numPr>
        <w:spacing w:line="360" w:lineRule="auto"/>
        <w:ind w:firstLine="709"/>
        <w:jc w:val="both"/>
      </w:pPr>
      <w:r w:rsidRPr="00153C1D">
        <w:t xml:space="preserve">Таблица со списком </w:t>
      </w:r>
      <w:r w:rsidR="0059255F" w:rsidRPr="00153C1D">
        <w:t xml:space="preserve">действующих </w:t>
      </w:r>
      <w:r w:rsidRPr="00153C1D">
        <w:t>догов</w:t>
      </w:r>
      <w:r>
        <w:t>оров страхования. Колонки:</w:t>
      </w:r>
    </w:p>
    <w:p w:rsidR="00D4728B" w:rsidRDefault="008C723F" w:rsidP="00C12A5A">
      <w:pPr>
        <w:pStyle w:val="aff9"/>
        <w:numPr>
          <w:ilvl w:val="2"/>
          <w:numId w:val="17"/>
        </w:numPr>
        <w:spacing w:line="360" w:lineRule="auto"/>
        <w:ind w:firstLine="709"/>
        <w:jc w:val="both"/>
      </w:pPr>
      <w:r>
        <w:t>Договор;</w:t>
      </w:r>
    </w:p>
    <w:p w:rsidR="00875956" w:rsidRDefault="00875956" w:rsidP="00C12A5A">
      <w:pPr>
        <w:pStyle w:val="aff9"/>
        <w:numPr>
          <w:ilvl w:val="2"/>
          <w:numId w:val="17"/>
        </w:numPr>
        <w:spacing w:line="360" w:lineRule="auto"/>
        <w:ind w:firstLine="709"/>
        <w:jc w:val="both"/>
      </w:pPr>
      <w:r>
        <w:t>Номер договора;</w:t>
      </w:r>
    </w:p>
    <w:p w:rsidR="00875956" w:rsidRDefault="00875956" w:rsidP="00C12A5A">
      <w:pPr>
        <w:pStyle w:val="aff9"/>
        <w:numPr>
          <w:ilvl w:val="2"/>
          <w:numId w:val="17"/>
        </w:numPr>
        <w:spacing w:line="360" w:lineRule="auto"/>
        <w:ind w:firstLine="709"/>
        <w:jc w:val="both"/>
      </w:pPr>
      <w:r>
        <w:t>Дата договора;</w:t>
      </w:r>
    </w:p>
    <w:p w:rsidR="00D4728B" w:rsidRDefault="00D4728B" w:rsidP="00C12A5A">
      <w:pPr>
        <w:pStyle w:val="aff9"/>
        <w:numPr>
          <w:ilvl w:val="2"/>
          <w:numId w:val="17"/>
        </w:numPr>
        <w:spacing w:line="360" w:lineRule="auto"/>
        <w:ind w:firstLine="709"/>
        <w:jc w:val="both"/>
      </w:pPr>
      <w:r>
        <w:t>Дата</w:t>
      </w:r>
      <w:r w:rsidR="008C723F">
        <w:t xml:space="preserve"> н</w:t>
      </w:r>
      <w:r>
        <w:t>ачала</w:t>
      </w:r>
      <w:r w:rsidR="008C723F">
        <w:t xml:space="preserve"> с</w:t>
      </w:r>
      <w:r>
        <w:t>трахования</w:t>
      </w:r>
      <w:r w:rsidR="008C723F">
        <w:t>;</w:t>
      </w:r>
    </w:p>
    <w:p w:rsidR="00D4728B" w:rsidRDefault="00D4728B" w:rsidP="00C12A5A">
      <w:pPr>
        <w:pStyle w:val="aff9"/>
        <w:numPr>
          <w:ilvl w:val="2"/>
          <w:numId w:val="17"/>
        </w:numPr>
        <w:spacing w:line="360" w:lineRule="auto"/>
        <w:ind w:firstLine="709"/>
        <w:jc w:val="both"/>
      </w:pPr>
      <w:r>
        <w:t>Дата</w:t>
      </w:r>
      <w:r w:rsidR="008C723F">
        <w:t xml:space="preserve"> о</w:t>
      </w:r>
      <w:r>
        <w:t>кончания</w:t>
      </w:r>
      <w:r w:rsidR="008C723F">
        <w:t xml:space="preserve"> с</w:t>
      </w:r>
      <w:r>
        <w:t>трахования</w:t>
      </w:r>
      <w:r w:rsidR="008C723F">
        <w:t>;</w:t>
      </w:r>
    </w:p>
    <w:p w:rsidR="00D4728B" w:rsidRDefault="008C723F" w:rsidP="00C12A5A">
      <w:pPr>
        <w:pStyle w:val="aff9"/>
        <w:numPr>
          <w:ilvl w:val="2"/>
          <w:numId w:val="17"/>
        </w:numPr>
        <w:spacing w:line="360" w:lineRule="auto"/>
        <w:ind w:firstLine="709"/>
        <w:jc w:val="both"/>
      </w:pPr>
      <w:r>
        <w:t>Страховая с</w:t>
      </w:r>
      <w:r w:rsidR="00D4728B">
        <w:t>умма</w:t>
      </w:r>
      <w:r>
        <w:t>;</w:t>
      </w:r>
    </w:p>
    <w:p w:rsidR="00D4728B" w:rsidRDefault="008C723F" w:rsidP="00C12A5A">
      <w:pPr>
        <w:pStyle w:val="aff9"/>
        <w:numPr>
          <w:ilvl w:val="2"/>
          <w:numId w:val="17"/>
        </w:numPr>
        <w:spacing w:line="360" w:lineRule="auto"/>
        <w:ind w:firstLine="709"/>
        <w:jc w:val="both"/>
      </w:pPr>
      <w:r>
        <w:t>Страховая п</w:t>
      </w:r>
      <w:r w:rsidR="00D4728B">
        <w:t>ремия</w:t>
      </w:r>
      <w:r>
        <w:t>;</w:t>
      </w:r>
    </w:p>
    <w:p w:rsidR="004E28F8" w:rsidRDefault="004E28F8" w:rsidP="00C12A5A">
      <w:pPr>
        <w:pStyle w:val="aff9"/>
        <w:numPr>
          <w:ilvl w:val="2"/>
          <w:numId w:val="17"/>
        </w:numPr>
        <w:spacing w:line="360" w:lineRule="auto"/>
        <w:ind w:firstLine="709"/>
        <w:jc w:val="both"/>
      </w:pPr>
      <w:r>
        <w:t>Вид страхования.</w:t>
      </w:r>
    </w:p>
    <w:p w:rsidR="00D4728B" w:rsidRDefault="00D4728B" w:rsidP="00C12A5A">
      <w:pPr>
        <w:pStyle w:val="aff9"/>
        <w:numPr>
          <w:ilvl w:val="1"/>
          <w:numId w:val="17"/>
        </w:numPr>
        <w:spacing w:line="360" w:lineRule="auto"/>
        <w:ind w:firstLine="709"/>
        <w:jc w:val="both"/>
      </w:pPr>
      <w:r>
        <w:t>Из списка должна быть доступна возможность открыть договор;</w:t>
      </w:r>
    </w:p>
    <w:p w:rsidR="008C723F" w:rsidRPr="008C723F" w:rsidRDefault="00D4728B" w:rsidP="00C12A5A">
      <w:pPr>
        <w:pStyle w:val="aff9"/>
        <w:numPr>
          <w:ilvl w:val="0"/>
          <w:numId w:val="17"/>
        </w:numPr>
        <w:spacing w:line="360" w:lineRule="auto"/>
        <w:ind w:firstLine="709"/>
        <w:jc w:val="both"/>
      </w:pPr>
      <w:r>
        <w:t>Вывести кнопку открытия формы истории договоров страхования</w:t>
      </w:r>
      <w:r w:rsidR="008E2FA7">
        <w:t xml:space="preserve"> (раздел 2.5.1)</w:t>
      </w:r>
      <w:r>
        <w:t>.</w:t>
      </w:r>
    </w:p>
    <w:p w:rsidR="008D10DA" w:rsidRDefault="008D10DA" w:rsidP="00C12A5A">
      <w:pPr>
        <w:pStyle w:val="aff9"/>
        <w:numPr>
          <w:ilvl w:val="0"/>
          <w:numId w:val="17"/>
        </w:numPr>
        <w:spacing w:line="360" w:lineRule="auto"/>
        <w:ind w:firstLine="709"/>
        <w:jc w:val="both"/>
      </w:pPr>
      <w:r>
        <w:t xml:space="preserve">Перенести на новую закладку информацию блока «Характеристики опасного объекта» </w:t>
      </w:r>
      <w:r w:rsidR="001C19AB">
        <w:t>с</w:t>
      </w:r>
      <w:r>
        <w:t xml:space="preserve"> закладки «Состояние актива».</w:t>
      </w:r>
    </w:p>
    <w:p w:rsidR="00EA4FE7" w:rsidRDefault="00EA4FE7" w:rsidP="00C12A5A">
      <w:pPr>
        <w:pStyle w:val="aff9"/>
        <w:numPr>
          <w:ilvl w:val="0"/>
          <w:numId w:val="17"/>
        </w:numPr>
        <w:spacing w:line="360" w:lineRule="auto"/>
        <w:ind w:firstLine="709"/>
        <w:jc w:val="both"/>
      </w:pPr>
      <w:r>
        <w:t>Переименовать характеристику «Опасный объект» в «Опасный объект (ОО)»</w:t>
      </w:r>
    </w:p>
    <w:p w:rsidR="00EA4FE7" w:rsidRDefault="00EA4FE7" w:rsidP="00C12A5A">
      <w:pPr>
        <w:pStyle w:val="aff9"/>
        <w:numPr>
          <w:ilvl w:val="0"/>
          <w:numId w:val="17"/>
        </w:numPr>
        <w:spacing w:line="360" w:lineRule="auto"/>
        <w:ind w:firstLine="709"/>
        <w:jc w:val="both"/>
      </w:pPr>
      <w:r>
        <w:t>Переименовать характеристику «Получено свидетельство о регистрации опасного производственного объекта» в «Опасный производственный объект (ОПО)»</w:t>
      </w:r>
    </w:p>
    <w:p w:rsidR="0043299E" w:rsidRDefault="0043299E" w:rsidP="00C12A5A">
      <w:pPr>
        <w:pStyle w:val="aff9"/>
        <w:numPr>
          <w:ilvl w:val="0"/>
          <w:numId w:val="17"/>
        </w:numPr>
        <w:spacing w:line="360" w:lineRule="auto"/>
        <w:ind w:firstLine="709"/>
        <w:jc w:val="both"/>
      </w:pPr>
      <w:r>
        <w:t>В блок «Характеристики опасного объекта» вывести характеристики «Тип ОО/ОПО», «</w:t>
      </w:r>
      <w:proofErr w:type="spellStart"/>
      <w:r>
        <w:t>СтраховаяСуммаПоУмолчанию</w:t>
      </w:r>
      <w:proofErr w:type="spellEnd"/>
      <w:r>
        <w:t>» и «</w:t>
      </w:r>
      <w:proofErr w:type="spellStart"/>
      <w:r>
        <w:t>СтраховаяПремияПоУмолчанию</w:t>
      </w:r>
      <w:proofErr w:type="spellEnd"/>
      <w:r>
        <w:t>».</w:t>
      </w:r>
    </w:p>
    <w:p w:rsidR="00ED6C68" w:rsidRPr="001945EA" w:rsidRDefault="00ED6C68" w:rsidP="00C12A5A">
      <w:pPr>
        <w:pStyle w:val="aff9"/>
        <w:numPr>
          <w:ilvl w:val="0"/>
          <w:numId w:val="17"/>
        </w:numPr>
        <w:spacing w:line="360" w:lineRule="auto"/>
        <w:ind w:firstLine="709"/>
        <w:jc w:val="both"/>
      </w:pPr>
      <w:r w:rsidRPr="001945EA">
        <w:t xml:space="preserve">Вывести на закладку </w:t>
      </w:r>
      <w:r w:rsidR="00203143" w:rsidRPr="001945EA">
        <w:t>таблицу, сформированную по данным регистра сведений</w:t>
      </w:r>
      <w:r w:rsidRPr="001945EA">
        <w:t xml:space="preserve"> «Виды страхования</w:t>
      </w:r>
      <w:r w:rsidR="008E2FA7" w:rsidRPr="001945EA">
        <w:t xml:space="preserve"> активов</w:t>
      </w:r>
      <w:r w:rsidRPr="001945EA">
        <w:t>»</w:t>
      </w:r>
    </w:p>
    <w:p w:rsidR="002B0064" w:rsidRPr="001945EA" w:rsidRDefault="002B0064" w:rsidP="00C12A5A">
      <w:pPr>
        <w:pStyle w:val="aff9"/>
        <w:numPr>
          <w:ilvl w:val="0"/>
          <w:numId w:val="17"/>
        </w:numPr>
        <w:spacing w:line="360" w:lineRule="auto"/>
        <w:ind w:firstLine="709"/>
        <w:jc w:val="both"/>
      </w:pPr>
      <w:r w:rsidRPr="001945EA">
        <w:t>Добавить на форму ссылку «Изменить параметры страхования» (аналогично изменению эксплуатирующей организации)</w:t>
      </w:r>
    </w:p>
    <w:p w:rsidR="0043299E" w:rsidRDefault="00F66C34" w:rsidP="00C12A5A">
      <w:pPr>
        <w:pStyle w:val="aff9"/>
        <w:numPr>
          <w:ilvl w:val="0"/>
          <w:numId w:val="17"/>
        </w:numPr>
        <w:spacing w:line="360" w:lineRule="auto"/>
        <w:ind w:firstLine="709"/>
        <w:jc w:val="both"/>
      </w:pPr>
      <w:r>
        <w:t>Вывести на закладку характеристики «</w:t>
      </w:r>
      <w:proofErr w:type="spellStart"/>
      <w:r>
        <w:t>ГосударственыйРегистрационныйЗнак</w:t>
      </w:r>
      <w:proofErr w:type="spellEnd"/>
      <w:r>
        <w:t>» и «</w:t>
      </w:r>
      <w:proofErr w:type="spellStart"/>
      <w:r>
        <w:t>МестонахождениеСтрахование</w:t>
      </w:r>
      <w:proofErr w:type="spellEnd"/>
      <w:r>
        <w:t>»</w:t>
      </w:r>
    </w:p>
    <w:p w:rsidR="00EA4FE7" w:rsidRDefault="00EA4FE7" w:rsidP="00C12A5A">
      <w:pPr>
        <w:pStyle w:val="aff9"/>
        <w:spacing w:line="360" w:lineRule="auto"/>
        <w:ind w:firstLine="709"/>
        <w:jc w:val="both"/>
      </w:pPr>
      <w:r>
        <w:t>Изменение логики работы формы</w:t>
      </w:r>
      <w:r w:rsidR="00812443">
        <w:t>, страница «Страхование»</w:t>
      </w:r>
      <w:r>
        <w:t>:</w:t>
      </w:r>
    </w:p>
    <w:p w:rsidR="009356B4" w:rsidRDefault="009356B4" w:rsidP="00C12A5A">
      <w:pPr>
        <w:pStyle w:val="aff9"/>
        <w:numPr>
          <w:ilvl w:val="0"/>
          <w:numId w:val="18"/>
        </w:numPr>
        <w:spacing w:line="360" w:lineRule="auto"/>
        <w:ind w:left="0" w:firstLine="709"/>
        <w:jc w:val="both"/>
      </w:pPr>
      <w:r>
        <w:t>Для таблицы списка договоров, данные берем из регистра сведений  «Договора страхования активов», срез последних  на дату (текущую, или переданную при открытии формы из списка), отбор по текущему активу.</w:t>
      </w:r>
      <w:r w:rsidR="00196A7C">
        <w:t xml:space="preserve"> </w:t>
      </w:r>
      <w:r w:rsidR="00196A7C" w:rsidRPr="00153C1D">
        <w:t>Из</w:t>
      </w:r>
      <w:r w:rsidR="00153C1D" w:rsidRPr="00153C1D">
        <w:t xml:space="preserve"> списка исключаются </w:t>
      </w:r>
      <w:r w:rsidR="00196A7C" w:rsidRPr="00153C1D">
        <w:t>действующие договоры</w:t>
      </w:r>
      <w:r w:rsidR="00196A7C">
        <w:t>.</w:t>
      </w:r>
      <w:r>
        <w:t xml:space="preserve"> </w:t>
      </w:r>
    </w:p>
    <w:p w:rsidR="00F66C34" w:rsidRDefault="00F66C34" w:rsidP="00C12A5A">
      <w:pPr>
        <w:pStyle w:val="aff9"/>
        <w:numPr>
          <w:ilvl w:val="0"/>
          <w:numId w:val="18"/>
        </w:numPr>
        <w:spacing w:line="360" w:lineRule="auto"/>
        <w:ind w:left="0" w:firstLine="709"/>
        <w:jc w:val="both"/>
      </w:pPr>
      <w:r>
        <w:t xml:space="preserve">При установке признака «Опасный производственный объект (ОПО)» разрешаем изменять характеристики: </w:t>
      </w:r>
    </w:p>
    <w:p w:rsidR="00F66C34" w:rsidRDefault="00F66C34" w:rsidP="00C12A5A">
      <w:pPr>
        <w:pStyle w:val="aff9"/>
        <w:numPr>
          <w:ilvl w:val="1"/>
          <w:numId w:val="18"/>
        </w:numPr>
        <w:spacing w:line="360" w:lineRule="auto"/>
        <w:jc w:val="both"/>
      </w:pPr>
      <w:r>
        <w:t>«Серия и номер свидетельства о регистрации»,</w:t>
      </w:r>
    </w:p>
    <w:p w:rsidR="00F66C34" w:rsidRDefault="00F66C34" w:rsidP="00C12A5A">
      <w:pPr>
        <w:pStyle w:val="aff9"/>
        <w:numPr>
          <w:ilvl w:val="1"/>
          <w:numId w:val="18"/>
        </w:numPr>
        <w:spacing w:line="360" w:lineRule="auto"/>
        <w:jc w:val="both"/>
      </w:pPr>
      <w:r>
        <w:t xml:space="preserve"> «Дата выдачи свидетельства о регистрации»,</w:t>
      </w:r>
    </w:p>
    <w:p w:rsidR="00F66C34" w:rsidRDefault="00F66C34" w:rsidP="00C12A5A">
      <w:pPr>
        <w:pStyle w:val="aff9"/>
        <w:numPr>
          <w:ilvl w:val="1"/>
          <w:numId w:val="18"/>
        </w:numPr>
        <w:spacing w:line="360" w:lineRule="auto"/>
        <w:jc w:val="both"/>
      </w:pPr>
      <w:r>
        <w:t xml:space="preserve"> «Кем выдано свидетельство о регистрации».</w:t>
      </w:r>
    </w:p>
    <w:p w:rsidR="00631F45" w:rsidRPr="00812443" w:rsidRDefault="00631F45" w:rsidP="00C12A5A">
      <w:pPr>
        <w:pStyle w:val="aff9"/>
        <w:numPr>
          <w:ilvl w:val="0"/>
          <w:numId w:val="18"/>
        </w:numPr>
        <w:spacing w:line="360" w:lineRule="auto"/>
        <w:ind w:left="0" w:firstLine="709"/>
        <w:jc w:val="both"/>
      </w:pPr>
      <w:r>
        <w:t>При установке значения характеристики «Тип ОО/ОПО» из выбранного значения необходимо заполнить реквизиты  «</w:t>
      </w:r>
      <w:proofErr w:type="spellStart"/>
      <w:r>
        <w:t>СтраховаяСуммаПоУмолчанию</w:t>
      </w:r>
      <w:proofErr w:type="spellEnd"/>
      <w:r>
        <w:t>» и «</w:t>
      </w:r>
      <w:proofErr w:type="spellStart"/>
      <w:r>
        <w:t>СтраховаяПремияПоУмолчанию</w:t>
      </w:r>
      <w:proofErr w:type="spellEnd"/>
      <w:r>
        <w:t>».</w:t>
      </w:r>
    </w:p>
    <w:p w:rsidR="00EA4FE7" w:rsidRPr="00153C1D" w:rsidRDefault="00812443" w:rsidP="00C12A5A">
      <w:pPr>
        <w:pStyle w:val="aff9"/>
        <w:numPr>
          <w:ilvl w:val="0"/>
          <w:numId w:val="18"/>
        </w:numPr>
        <w:spacing w:line="360" w:lineRule="auto"/>
        <w:ind w:left="0" w:firstLine="709"/>
        <w:jc w:val="both"/>
      </w:pPr>
      <w:r w:rsidRPr="00153C1D">
        <w:t>Если актив числится на счетах</w:t>
      </w:r>
      <w:r w:rsidR="00EA4FE7" w:rsidRPr="00153C1D">
        <w:t xml:space="preserve"> </w:t>
      </w:r>
      <w:r w:rsidRPr="00153C1D">
        <w:t>01, 001, 004, 024</w:t>
      </w:r>
      <w:r w:rsidR="00D73949" w:rsidRPr="00153C1D">
        <w:t>,</w:t>
      </w:r>
      <w:r w:rsidR="00273CED" w:rsidRPr="00153C1D">
        <w:t xml:space="preserve"> </w:t>
      </w:r>
      <w:r w:rsidR="00D73949" w:rsidRPr="00153C1D">
        <w:t>08.2</w:t>
      </w:r>
      <w:r w:rsidRPr="00153C1D">
        <w:t xml:space="preserve">, </w:t>
      </w:r>
      <w:r w:rsidR="00A7348B" w:rsidRPr="00153C1D">
        <w:t>разрешаем настройке параметров страхования актива</w:t>
      </w:r>
      <w:r w:rsidRPr="00153C1D">
        <w:t xml:space="preserve">. Счет определяем на основании </w:t>
      </w:r>
      <w:r w:rsidR="002B27F7" w:rsidRPr="00153C1D">
        <w:t>последних</w:t>
      </w:r>
      <w:r w:rsidR="00DC701D" w:rsidRPr="00153C1D">
        <w:t xml:space="preserve"> данных</w:t>
      </w:r>
      <w:r w:rsidR="00EA4FE7" w:rsidRPr="00153C1D">
        <w:t xml:space="preserve"> стоимостей</w:t>
      </w:r>
      <w:r w:rsidR="002B27F7" w:rsidRPr="00153C1D">
        <w:t>, или, на дату открытия карточки актива</w:t>
      </w:r>
      <w:r w:rsidRPr="00153C1D">
        <w:t>.</w:t>
      </w:r>
    </w:p>
    <w:p w:rsidR="002B0064" w:rsidRPr="00153C1D" w:rsidRDefault="002B0064" w:rsidP="00C12A5A">
      <w:pPr>
        <w:pStyle w:val="aff9"/>
        <w:numPr>
          <w:ilvl w:val="0"/>
          <w:numId w:val="18"/>
        </w:numPr>
        <w:spacing w:line="360" w:lineRule="auto"/>
        <w:ind w:left="0" w:firstLine="709"/>
        <w:jc w:val="both"/>
      </w:pPr>
      <w:r w:rsidRPr="00153C1D">
        <w:t xml:space="preserve">При нажатии на ссылку «Изменить параметры страхования» открываем форму </w:t>
      </w:r>
      <w:proofErr w:type="gramStart"/>
      <w:r w:rsidR="00DD04DE" w:rsidRPr="00153C1D">
        <w:t>изменения информации параметров</w:t>
      </w:r>
      <w:r w:rsidR="00E6375E" w:rsidRPr="00153C1D">
        <w:t xml:space="preserve"> страхования </w:t>
      </w:r>
      <w:r w:rsidR="00757F02" w:rsidRPr="00153C1D">
        <w:t>регистра</w:t>
      </w:r>
      <w:proofErr w:type="gramEnd"/>
      <w:r w:rsidR="00757F02" w:rsidRPr="00153C1D">
        <w:t xml:space="preserve"> сведений «Виды страхования активов»</w:t>
      </w:r>
    </w:p>
    <w:p w:rsidR="00631F45" w:rsidRPr="001945EA" w:rsidRDefault="0080625A" w:rsidP="00C12A5A">
      <w:pPr>
        <w:pStyle w:val="aff9"/>
        <w:numPr>
          <w:ilvl w:val="0"/>
          <w:numId w:val="18"/>
        </w:numPr>
        <w:spacing w:line="360" w:lineRule="auto"/>
        <w:ind w:left="0" w:firstLine="709"/>
        <w:jc w:val="both"/>
      </w:pPr>
      <w:r w:rsidRPr="00153C1D">
        <w:t>Если в списке</w:t>
      </w:r>
      <w:r w:rsidR="00631F45" w:rsidRPr="00153C1D">
        <w:t xml:space="preserve"> «Виды страхования» значений </w:t>
      </w:r>
      <w:r w:rsidRPr="00153C1D">
        <w:t xml:space="preserve">присутствуют </w:t>
      </w:r>
      <w:r w:rsidR="00631F45" w:rsidRPr="00153C1D">
        <w:t xml:space="preserve">«КАСКО» или «ОСАГО» включить </w:t>
      </w:r>
      <w:r w:rsidR="00DD04DE" w:rsidRPr="00153C1D">
        <w:t>видимость</w:t>
      </w:r>
      <w:r w:rsidR="00631F45" w:rsidRPr="001945EA">
        <w:t xml:space="preserve"> для изменения характеристики «</w:t>
      </w:r>
      <w:proofErr w:type="spellStart"/>
      <w:r w:rsidR="00631F45" w:rsidRPr="001945EA">
        <w:t>ГосударственыйРегистрационныйЗнак</w:t>
      </w:r>
      <w:proofErr w:type="spellEnd"/>
      <w:r w:rsidR="00631F45" w:rsidRPr="001945EA">
        <w:t>» и «</w:t>
      </w:r>
      <w:proofErr w:type="spellStart"/>
      <w:r w:rsidR="00631F45" w:rsidRPr="001945EA">
        <w:t>МестонахождениеСтрахование</w:t>
      </w:r>
      <w:proofErr w:type="spellEnd"/>
      <w:r w:rsidR="00631F45" w:rsidRPr="001945EA">
        <w:t xml:space="preserve">». </w:t>
      </w:r>
    </w:p>
    <w:p w:rsidR="00ED6C68" w:rsidRDefault="00ED6C68" w:rsidP="00ED6C68">
      <w:pPr>
        <w:pStyle w:val="aff9"/>
        <w:ind w:left="720"/>
      </w:pPr>
    </w:p>
    <w:p w:rsidR="00A03936" w:rsidRDefault="00A03936" w:rsidP="00BC6E31">
      <w:pPr>
        <w:pStyle w:val="30"/>
      </w:pPr>
      <w:bookmarkStart w:id="51" w:name="_Toc382940516"/>
      <w:r>
        <w:t xml:space="preserve">Справочник </w:t>
      </w:r>
      <w:r w:rsidR="00BC6E31">
        <w:t>«Виды страхования»</w:t>
      </w:r>
      <w:bookmarkEnd w:id="51"/>
      <w:r w:rsidR="00BC6E31">
        <w:t xml:space="preserve"> </w:t>
      </w:r>
    </w:p>
    <w:p w:rsidR="003F4089" w:rsidRPr="003F4089" w:rsidRDefault="00636CE8" w:rsidP="003F4089">
      <w:r>
        <w:rPr>
          <w:i/>
          <w:u w:val="single"/>
        </w:rPr>
        <w:t>Статус</w:t>
      </w:r>
      <w:r>
        <w:t xml:space="preserve">: </w:t>
      </w:r>
      <w:r w:rsidR="003F4089">
        <w:t>Новый справочник.</w:t>
      </w:r>
    </w:p>
    <w:p w:rsidR="003F4089" w:rsidRDefault="003F4089" w:rsidP="00BC6E31">
      <w:r w:rsidRPr="00C334F0">
        <w:rPr>
          <w:i/>
          <w:u w:val="single"/>
        </w:rPr>
        <w:t>Назначение:</w:t>
      </w:r>
      <w:r>
        <w:t xml:space="preserve"> хранение возможных видов страхования имущества.</w:t>
      </w:r>
      <w:r w:rsidR="00AF2F07">
        <w:t xml:space="preserve"> Не редактируется пользователем.</w:t>
      </w:r>
      <w:r w:rsidR="00571643">
        <w:t xml:space="preserve"> Состоит из предопределенных элементов.</w:t>
      </w:r>
    </w:p>
    <w:p w:rsidR="00BC6E31" w:rsidRDefault="00BC6E31" w:rsidP="00BC6E31">
      <w:r w:rsidRPr="00C334F0">
        <w:rPr>
          <w:i/>
          <w:u w:val="single"/>
        </w:rPr>
        <w:t>Наименование объекта метаданных:</w:t>
      </w:r>
      <w:r>
        <w:t xml:space="preserve"> </w:t>
      </w:r>
      <w:proofErr w:type="spellStart"/>
      <w:r w:rsidRPr="00A03936">
        <w:t>риВидыСтрахования</w:t>
      </w:r>
      <w:proofErr w:type="spellEnd"/>
    </w:p>
    <w:p w:rsidR="003F4089" w:rsidRPr="003F4089" w:rsidRDefault="003F4089" w:rsidP="003F4089">
      <w:pPr>
        <w:rPr>
          <w:b/>
        </w:rPr>
      </w:pPr>
      <w:r>
        <w:t>Справочник содержит предопределенные элементы: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377"/>
        <w:gridCol w:w="5378"/>
      </w:tblGrid>
      <w:tr w:rsidR="003F4089" w:rsidRPr="003F4089" w:rsidTr="003F4089">
        <w:tc>
          <w:tcPr>
            <w:tcW w:w="5377" w:type="dxa"/>
          </w:tcPr>
          <w:p w:rsidR="003F4089" w:rsidRPr="003F4089" w:rsidRDefault="003F4089" w:rsidP="003F4089">
            <w:pPr>
              <w:ind w:firstLine="0"/>
              <w:jc w:val="center"/>
              <w:rPr>
                <w:b/>
              </w:rPr>
            </w:pPr>
            <w:r w:rsidRPr="003F4089">
              <w:rPr>
                <w:b/>
              </w:rPr>
              <w:t>Наименование</w:t>
            </w:r>
          </w:p>
        </w:tc>
        <w:tc>
          <w:tcPr>
            <w:tcW w:w="5378" w:type="dxa"/>
          </w:tcPr>
          <w:p w:rsidR="003F4089" w:rsidRPr="003F4089" w:rsidRDefault="003F4089" w:rsidP="003F4089">
            <w:pPr>
              <w:ind w:firstLine="0"/>
              <w:jc w:val="center"/>
              <w:rPr>
                <w:b/>
              </w:rPr>
            </w:pPr>
            <w:r w:rsidRPr="003F4089">
              <w:rPr>
                <w:b/>
              </w:rPr>
              <w:t>Синоним</w:t>
            </w:r>
          </w:p>
        </w:tc>
      </w:tr>
      <w:tr w:rsidR="003F4089" w:rsidTr="003F4089">
        <w:tc>
          <w:tcPr>
            <w:tcW w:w="5377" w:type="dxa"/>
          </w:tcPr>
          <w:p w:rsidR="003F4089" w:rsidRDefault="003F4089" w:rsidP="00BC6E31">
            <w:pPr>
              <w:ind w:firstLine="0"/>
            </w:pPr>
            <w:r>
              <w:t>Имущество</w:t>
            </w:r>
          </w:p>
        </w:tc>
        <w:tc>
          <w:tcPr>
            <w:tcW w:w="5378" w:type="dxa"/>
          </w:tcPr>
          <w:p w:rsidR="003F4089" w:rsidRDefault="003F4089" w:rsidP="00BC6E31">
            <w:pPr>
              <w:ind w:firstLine="0"/>
            </w:pPr>
            <w:r>
              <w:t>Страхование имущества</w:t>
            </w:r>
          </w:p>
        </w:tc>
      </w:tr>
      <w:tr w:rsidR="003F4089" w:rsidTr="003F4089">
        <w:trPr>
          <w:trHeight w:val="445"/>
        </w:trPr>
        <w:tc>
          <w:tcPr>
            <w:tcW w:w="5377" w:type="dxa"/>
          </w:tcPr>
          <w:p w:rsidR="003F4089" w:rsidRDefault="003F4089" w:rsidP="00BC6E31">
            <w:pPr>
              <w:ind w:firstLine="0"/>
            </w:pPr>
            <w:r>
              <w:t>ОПО</w:t>
            </w:r>
          </w:p>
        </w:tc>
        <w:tc>
          <w:tcPr>
            <w:tcW w:w="5378" w:type="dxa"/>
          </w:tcPr>
          <w:p w:rsidR="003F4089" w:rsidRPr="003F4089" w:rsidRDefault="003F4089" w:rsidP="003F4089">
            <w:pPr>
              <w:pStyle w:val="aff9"/>
              <w:rPr>
                <w:rFonts w:cs="Times New Roman"/>
                <w:szCs w:val="20"/>
              </w:rPr>
            </w:pPr>
            <w:r w:rsidRPr="003F4089">
              <w:rPr>
                <w:rFonts w:cs="Times New Roman"/>
                <w:szCs w:val="20"/>
              </w:rPr>
              <w:t>Страхование ОПО/ОО</w:t>
            </w:r>
          </w:p>
        </w:tc>
      </w:tr>
      <w:tr w:rsidR="003F4089" w:rsidTr="003F4089">
        <w:tc>
          <w:tcPr>
            <w:tcW w:w="5377" w:type="dxa"/>
          </w:tcPr>
          <w:p w:rsidR="003F4089" w:rsidRDefault="003F4089" w:rsidP="00BC6E31">
            <w:pPr>
              <w:ind w:firstLine="0"/>
            </w:pPr>
            <w:r>
              <w:t>КАСКО</w:t>
            </w:r>
          </w:p>
        </w:tc>
        <w:tc>
          <w:tcPr>
            <w:tcW w:w="5378" w:type="dxa"/>
          </w:tcPr>
          <w:p w:rsidR="003F4089" w:rsidRPr="003F4089" w:rsidRDefault="003F4089" w:rsidP="003F4089">
            <w:pPr>
              <w:pStyle w:val="aff9"/>
              <w:rPr>
                <w:rFonts w:cs="Times New Roman"/>
                <w:szCs w:val="20"/>
              </w:rPr>
            </w:pPr>
            <w:r w:rsidRPr="003F4089">
              <w:rPr>
                <w:rFonts w:cs="Times New Roman"/>
                <w:szCs w:val="20"/>
              </w:rPr>
              <w:t>Страхование КАСКО</w:t>
            </w:r>
          </w:p>
        </w:tc>
      </w:tr>
      <w:tr w:rsidR="003F4089" w:rsidTr="003F4089">
        <w:trPr>
          <w:trHeight w:val="543"/>
        </w:trPr>
        <w:tc>
          <w:tcPr>
            <w:tcW w:w="5377" w:type="dxa"/>
          </w:tcPr>
          <w:p w:rsidR="003F4089" w:rsidRDefault="003F4089" w:rsidP="00BC6E31">
            <w:pPr>
              <w:ind w:firstLine="0"/>
            </w:pPr>
            <w:r>
              <w:t>ОСАГО</w:t>
            </w:r>
          </w:p>
        </w:tc>
        <w:tc>
          <w:tcPr>
            <w:tcW w:w="5378" w:type="dxa"/>
          </w:tcPr>
          <w:p w:rsidR="003F4089" w:rsidRDefault="003F4089" w:rsidP="00BC6E31">
            <w:pPr>
              <w:ind w:firstLine="0"/>
            </w:pPr>
            <w:r>
              <w:t>Страхование ОСАГО</w:t>
            </w:r>
          </w:p>
        </w:tc>
      </w:tr>
    </w:tbl>
    <w:p w:rsidR="00025D94" w:rsidRPr="00C334F0" w:rsidRDefault="00BC6E31" w:rsidP="00025D94">
      <w:pPr>
        <w:rPr>
          <w:i/>
          <w:u w:val="single"/>
        </w:rPr>
      </w:pPr>
      <w:r w:rsidRPr="00C334F0">
        <w:rPr>
          <w:i/>
          <w:u w:val="single"/>
        </w:rPr>
        <w:t>Права доступа:</w:t>
      </w:r>
      <w:r w:rsidR="00025D94" w:rsidRPr="00C334F0">
        <w:rPr>
          <w:i/>
          <w:u w:val="single"/>
        </w:rPr>
        <w:t xml:space="preserve"> </w:t>
      </w:r>
    </w:p>
    <w:tbl>
      <w:tblPr>
        <w:tblStyle w:val="aff0"/>
        <w:tblW w:w="9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1560"/>
        <w:gridCol w:w="1417"/>
        <w:gridCol w:w="2127"/>
      </w:tblGrid>
      <w:tr w:rsidR="003E1BEC" w:rsidTr="003E1BEC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1BEC" w:rsidRDefault="003E1BEC">
            <w:pPr>
              <w:pStyle w:val="aff9"/>
            </w:pPr>
            <w:r>
              <w:t>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1BEC" w:rsidRDefault="003E1BEC">
            <w:pPr>
              <w:pStyle w:val="aff9"/>
            </w:pPr>
            <w:r>
              <w:t>Чтение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1BEC" w:rsidRDefault="003E1BEC">
            <w:pPr>
              <w:pStyle w:val="aff9"/>
            </w:pPr>
            <w:r>
              <w:t xml:space="preserve">Изменение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1BEC" w:rsidRDefault="003E1BEC">
            <w:pPr>
              <w:pStyle w:val="aff9"/>
            </w:pPr>
            <w:r>
              <w:t>Просмотр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1BEC" w:rsidRDefault="003E1BEC">
            <w:pPr>
              <w:pStyle w:val="aff9"/>
            </w:pPr>
            <w:r>
              <w:t>Редактирование</w:t>
            </w:r>
          </w:p>
        </w:tc>
      </w:tr>
      <w:tr w:rsidR="003E1BEC" w:rsidTr="003E1BEC"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E1BEC" w:rsidRDefault="003E1BEC">
            <w:pPr>
              <w:pStyle w:val="aff9"/>
            </w:pPr>
            <w:r>
              <w:t>Администратор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1BEC" w:rsidRDefault="003E1BEC">
            <w:pPr>
              <w:pStyle w:val="aff9"/>
            </w:pPr>
            <w:r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1BEC" w:rsidRDefault="003E1BEC">
            <w:pPr>
              <w:pStyle w:val="aff9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1BEC" w:rsidRDefault="003E1BEC">
            <w:pPr>
              <w:pStyle w:val="aff9"/>
            </w:pPr>
            <w:r>
              <w:t>Да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1BEC" w:rsidRDefault="003E1BEC">
            <w:pPr>
              <w:pStyle w:val="aff9"/>
            </w:pPr>
            <w:r>
              <w:t>Нет</w:t>
            </w:r>
          </w:p>
        </w:tc>
      </w:tr>
      <w:tr w:rsidR="003E1BEC" w:rsidTr="003E1BEC">
        <w:tc>
          <w:tcPr>
            <w:tcW w:w="3369" w:type="dxa"/>
            <w:hideMark/>
          </w:tcPr>
          <w:p w:rsidR="003E1BEC" w:rsidRDefault="003E1BEC">
            <w:pPr>
              <w:pStyle w:val="aff9"/>
            </w:pPr>
            <w:r>
              <w:t>Руководитель</w:t>
            </w:r>
          </w:p>
        </w:tc>
        <w:tc>
          <w:tcPr>
            <w:tcW w:w="1134" w:type="dxa"/>
          </w:tcPr>
          <w:p w:rsidR="003E1BEC" w:rsidRDefault="003E1BEC">
            <w:pPr>
              <w:pStyle w:val="aff9"/>
            </w:pPr>
            <w:r>
              <w:t>Да</w:t>
            </w:r>
          </w:p>
        </w:tc>
        <w:tc>
          <w:tcPr>
            <w:tcW w:w="1560" w:type="dxa"/>
          </w:tcPr>
          <w:p w:rsidR="003E1BEC" w:rsidRDefault="003E1BEC">
            <w:pPr>
              <w:pStyle w:val="aff9"/>
            </w:pPr>
            <w:r>
              <w:t>Нет</w:t>
            </w:r>
          </w:p>
        </w:tc>
        <w:tc>
          <w:tcPr>
            <w:tcW w:w="1417" w:type="dxa"/>
          </w:tcPr>
          <w:p w:rsidR="003E1BEC" w:rsidRDefault="003E1BEC">
            <w:pPr>
              <w:pStyle w:val="aff9"/>
            </w:pPr>
            <w:r>
              <w:t>Да</w:t>
            </w:r>
          </w:p>
        </w:tc>
        <w:tc>
          <w:tcPr>
            <w:tcW w:w="2127" w:type="dxa"/>
          </w:tcPr>
          <w:p w:rsidR="003E1BEC" w:rsidRDefault="003E1BEC">
            <w:pPr>
              <w:pStyle w:val="aff9"/>
            </w:pPr>
            <w:r>
              <w:t>Нет</w:t>
            </w:r>
          </w:p>
        </w:tc>
      </w:tr>
      <w:tr w:rsidR="003E1BEC" w:rsidTr="003E1BEC">
        <w:tc>
          <w:tcPr>
            <w:tcW w:w="3369" w:type="dxa"/>
            <w:hideMark/>
          </w:tcPr>
          <w:p w:rsidR="003E1BEC" w:rsidRDefault="003E1BEC">
            <w:pPr>
              <w:pStyle w:val="aff9"/>
            </w:pPr>
            <w:r>
              <w:t>Исполнитель (УУА)</w:t>
            </w:r>
          </w:p>
        </w:tc>
        <w:tc>
          <w:tcPr>
            <w:tcW w:w="1134" w:type="dxa"/>
          </w:tcPr>
          <w:p w:rsidR="003E1BEC" w:rsidRDefault="003E1BEC">
            <w:pPr>
              <w:pStyle w:val="aff9"/>
            </w:pPr>
            <w:r>
              <w:t>Да</w:t>
            </w:r>
          </w:p>
        </w:tc>
        <w:tc>
          <w:tcPr>
            <w:tcW w:w="1560" w:type="dxa"/>
          </w:tcPr>
          <w:p w:rsidR="003E1BEC" w:rsidRDefault="003E1BEC">
            <w:pPr>
              <w:pStyle w:val="aff9"/>
            </w:pPr>
            <w:r>
              <w:t>Нет</w:t>
            </w:r>
          </w:p>
        </w:tc>
        <w:tc>
          <w:tcPr>
            <w:tcW w:w="1417" w:type="dxa"/>
          </w:tcPr>
          <w:p w:rsidR="003E1BEC" w:rsidRDefault="003E1BEC">
            <w:pPr>
              <w:pStyle w:val="aff9"/>
            </w:pPr>
            <w:r>
              <w:t>Да</w:t>
            </w:r>
          </w:p>
        </w:tc>
        <w:tc>
          <w:tcPr>
            <w:tcW w:w="2127" w:type="dxa"/>
          </w:tcPr>
          <w:p w:rsidR="003E1BEC" w:rsidRDefault="003E1BEC">
            <w:pPr>
              <w:pStyle w:val="aff9"/>
            </w:pPr>
            <w:r>
              <w:t>Нет</w:t>
            </w:r>
          </w:p>
        </w:tc>
      </w:tr>
      <w:tr w:rsidR="003E1BEC" w:rsidTr="003E1BEC">
        <w:tc>
          <w:tcPr>
            <w:tcW w:w="3369" w:type="dxa"/>
            <w:hideMark/>
          </w:tcPr>
          <w:p w:rsidR="003E1BEC" w:rsidRDefault="003E1BEC">
            <w:pPr>
              <w:pStyle w:val="aff9"/>
            </w:pPr>
            <w:r>
              <w:t>Чтение (УУА)</w:t>
            </w:r>
          </w:p>
        </w:tc>
        <w:tc>
          <w:tcPr>
            <w:tcW w:w="1134" w:type="dxa"/>
          </w:tcPr>
          <w:p w:rsidR="003E1BEC" w:rsidRDefault="003E1BEC">
            <w:pPr>
              <w:pStyle w:val="aff9"/>
            </w:pPr>
            <w:r>
              <w:t>Да</w:t>
            </w:r>
          </w:p>
        </w:tc>
        <w:tc>
          <w:tcPr>
            <w:tcW w:w="1560" w:type="dxa"/>
          </w:tcPr>
          <w:p w:rsidR="003E1BEC" w:rsidRDefault="003E1BEC">
            <w:pPr>
              <w:pStyle w:val="aff9"/>
            </w:pPr>
            <w:r>
              <w:t>Нет</w:t>
            </w:r>
          </w:p>
        </w:tc>
        <w:tc>
          <w:tcPr>
            <w:tcW w:w="1417" w:type="dxa"/>
          </w:tcPr>
          <w:p w:rsidR="003E1BEC" w:rsidRDefault="003E1BEC">
            <w:pPr>
              <w:pStyle w:val="aff9"/>
            </w:pPr>
            <w:r>
              <w:t>Да</w:t>
            </w:r>
          </w:p>
        </w:tc>
        <w:tc>
          <w:tcPr>
            <w:tcW w:w="2127" w:type="dxa"/>
          </w:tcPr>
          <w:p w:rsidR="003E1BEC" w:rsidRDefault="003E1BEC">
            <w:pPr>
              <w:pStyle w:val="aff9"/>
            </w:pPr>
            <w:r>
              <w:t>Нет</w:t>
            </w:r>
          </w:p>
        </w:tc>
      </w:tr>
    </w:tbl>
    <w:p w:rsidR="0036571F" w:rsidRPr="009122B1" w:rsidRDefault="0036571F" w:rsidP="00025D94"/>
    <w:p w:rsidR="00BC6E31" w:rsidRPr="00BC6E31" w:rsidRDefault="00BC6E31" w:rsidP="00571643"/>
    <w:p w:rsidR="009122B1" w:rsidRDefault="009122B1" w:rsidP="00165A1D">
      <w:pPr>
        <w:pStyle w:val="30"/>
      </w:pPr>
      <w:bookmarkStart w:id="52" w:name="_Toc382940517"/>
      <w:r>
        <w:t>Справочник «Типы опасных объектов»</w:t>
      </w:r>
      <w:bookmarkEnd w:id="52"/>
    </w:p>
    <w:p w:rsidR="009122B1" w:rsidRDefault="00636CE8" w:rsidP="009122B1">
      <w:r>
        <w:rPr>
          <w:i/>
          <w:u w:val="single"/>
        </w:rPr>
        <w:t>Статус</w:t>
      </w:r>
      <w:r>
        <w:t xml:space="preserve">: </w:t>
      </w:r>
      <w:r w:rsidR="009122B1">
        <w:t>Новый справочник.</w:t>
      </w:r>
    </w:p>
    <w:p w:rsidR="009122B1" w:rsidRDefault="009122B1" w:rsidP="009122B1">
      <w:r w:rsidRPr="00BC7EA2">
        <w:rPr>
          <w:i/>
          <w:u w:val="single"/>
        </w:rPr>
        <w:t>Назначение:</w:t>
      </w:r>
      <w:r>
        <w:t xml:space="preserve"> хранение типов опасных объектов. Пользователями не редактируется. Состоит из предопределенных элементов. </w:t>
      </w:r>
    </w:p>
    <w:p w:rsidR="001450F9" w:rsidRDefault="001450F9" w:rsidP="009122B1">
      <w:r>
        <w:t>Реквизиты: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882"/>
        <w:gridCol w:w="3443"/>
        <w:gridCol w:w="3430"/>
      </w:tblGrid>
      <w:tr w:rsidR="009122B1" w:rsidTr="00ED7C8D">
        <w:tc>
          <w:tcPr>
            <w:tcW w:w="3882" w:type="dxa"/>
          </w:tcPr>
          <w:p w:rsidR="009122B1" w:rsidRPr="001450F9" w:rsidRDefault="009122B1" w:rsidP="001450F9">
            <w:pPr>
              <w:ind w:firstLine="0"/>
              <w:jc w:val="center"/>
              <w:rPr>
                <w:b/>
              </w:rPr>
            </w:pPr>
            <w:r w:rsidRPr="001450F9">
              <w:rPr>
                <w:b/>
              </w:rPr>
              <w:t>Наименование</w:t>
            </w:r>
          </w:p>
        </w:tc>
        <w:tc>
          <w:tcPr>
            <w:tcW w:w="3443" w:type="dxa"/>
          </w:tcPr>
          <w:p w:rsidR="009122B1" w:rsidRPr="001450F9" w:rsidRDefault="009122B1" w:rsidP="001450F9">
            <w:pPr>
              <w:ind w:firstLine="0"/>
              <w:jc w:val="center"/>
              <w:rPr>
                <w:b/>
              </w:rPr>
            </w:pPr>
            <w:r w:rsidRPr="001450F9">
              <w:rPr>
                <w:b/>
              </w:rPr>
              <w:t>Синоним</w:t>
            </w:r>
          </w:p>
        </w:tc>
        <w:tc>
          <w:tcPr>
            <w:tcW w:w="3430" w:type="dxa"/>
          </w:tcPr>
          <w:p w:rsidR="009122B1" w:rsidRPr="001450F9" w:rsidRDefault="009122B1" w:rsidP="001450F9">
            <w:pPr>
              <w:ind w:firstLine="0"/>
              <w:jc w:val="center"/>
              <w:rPr>
                <w:b/>
              </w:rPr>
            </w:pPr>
            <w:r w:rsidRPr="001450F9">
              <w:rPr>
                <w:b/>
              </w:rPr>
              <w:t>Тип</w:t>
            </w:r>
          </w:p>
        </w:tc>
      </w:tr>
      <w:tr w:rsidR="009122B1" w:rsidTr="00ED7C8D">
        <w:tc>
          <w:tcPr>
            <w:tcW w:w="3882" w:type="dxa"/>
          </w:tcPr>
          <w:p w:rsidR="009122B1" w:rsidRDefault="009122B1" w:rsidP="009122B1">
            <w:pPr>
              <w:ind w:firstLine="0"/>
            </w:pPr>
            <w:r>
              <w:t>Наименование</w:t>
            </w:r>
          </w:p>
        </w:tc>
        <w:tc>
          <w:tcPr>
            <w:tcW w:w="3443" w:type="dxa"/>
          </w:tcPr>
          <w:p w:rsidR="009122B1" w:rsidRDefault="009122B1" w:rsidP="009122B1">
            <w:pPr>
              <w:ind w:firstLine="0"/>
            </w:pPr>
            <w:r>
              <w:t>Наименование</w:t>
            </w:r>
          </w:p>
        </w:tc>
        <w:tc>
          <w:tcPr>
            <w:tcW w:w="3430" w:type="dxa"/>
          </w:tcPr>
          <w:p w:rsidR="009122B1" w:rsidRDefault="009122B1" w:rsidP="009122B1">
            <w:pPr>
              <w:ind w:firstLine="0"/>
            </w:pPr>
            <w:r>
              <w:t>Строка (150)</w:t>
            </w:r>
          </w:p>
        </w:tc>
      </w:tr>
      <w:tr w:rsidR="009122B1" w:rsidTr="00ED7C8D">
        <w:tc>
          <w:tcPr>
            <w:tcW w:w="3882" w:type="dxa"/>
          </w:tcPr>
          <w:p w:rsidR="009122B1" w:rsidRDefault="009122B1" w:rsidP="009122B1">
            <w:pPr>
              <w:ind w:firstLine="0"/>
            </w:pPr>
            <w:proofErr w:type="spellStart"/>
            <w:r>
              <w:t>СтраховаяСуммаПоУмолчанию</w:t>
            </w:r>
            <w:proofErr w:type="spellEnd"/>
          </w:p>
        </w:tc>
        <w:tc>
          <w:tcPr>
            <w:tcW w:w="3443" w:type="dxa"/>
          </w:tcPr>
          <w:p w:rsidR="009122B1" w:rsidRDefault="009122B1" w:rsidP="009122B1">
            <w:pPr>
              <w:ind w:firstLine="0"/>
            </w:pPr>
            <w:r>
              <w:t>Страховая сумма по умолчанию</w:t>
            </w:r>
            <w:r w:rsidR="0029779F">
              <w:t xml:space="preserve"> (тыс. руб.)</w:t>
            </w:r>
          </w:p>
        </w:tc>
        <w:tc>
          <w:tcPr>
            <w:tcW w:w="3430" w:type="dxa"/>
          </w:tcPr>
          <w:p w:rsidR="009122B1" w:rsidRDefault="009122B1" w:rsidP="00B27ADD">
            <w:pPr>
              <w:ind w:firstLine="0"/>
            </w:pPr>
            <w:r>
              <w:t>Число(15,</w:t>
            </w:r>
            <w:r w:rsidR="00B27ADD">
              <w:rPr>
                <w:lang w:val="en-US"/>
              </w:rPr>
              <w:t>2</w:t>
            </w:r>
            <w:r>
              <w:t>)</w:t>
            </w:r>
          </w:p>
        </w:tc>
      </w:tr>
      <w:tr w:rsidR="009122B1" w:rsidTr="00ED7C8D">
        <w:tc>
          <w:tcPr>
            <w:tcW w:w="3882" w:type="dxa"/>
          </w:tcPr>
          <w:p w:rsidR="009122B1" w:rsidRDefault="009122B1" w:rsidP="00BD1136">
            <w:pPr>
              <w:ind w:firstLine="0"/>
            </w:pPr>
            <w:proofErr w:type="spellStart"/>
            <w:r>
              <w:t>СтраховаяПремияПоУмолчанию</w:t>
            </w:r>
            <w:proofErr w:type="spellEnd"/>
          </w:p>
        </w:tc>
        <w:tc>
          <w:tcPr>
            <w:tcW w:w="3443" w:type="dxa"/>
          </w:tcPr>
          <w:p w:rsidR="009122B1" w:rsidRDefault="009122B1" w:rsidP="009122B1">
            <w:pPr>
              <w:ind w:firstLine="0"/>
            </w:pPr>
            <w:r>
              <w:t>Страховая премия по умолчанию</w:t>
            </w:r>
            <w:r w:rsidR="0029779F">
              <w:t xml:space="preserve"> (тыс. руб.)</w:t>
            </w:r>
          </w:p>
        </w:tc>
        <w:tc>
          <w:tcPr>
            <w:tcW w:w="3430" w:type="dxa"/>
          </w:tcPr>
          <w:p w:rsidR="009122B1" w:rsidRDefault="009122B1" w:rsidP="00B27ADD">
            <w:pPr>
              <w:ind w:firstLine="0"/>
            </w:pPr>
            <w:r>
              <w:t>Число(15,</w:t>
            </w:r>
            <w:r w:rsidR="00B27ADD">
              <w:rPr>
                <w:lang w:val="en-US"/>
              </w:rPr>
              <w:t>2</w:t>
            </w:r>
            <w:r>
              <w:t>)</w:t>
            </w:r>
          </w:p>
        </w:tc>
      </w:tr>
    </w:tbl>
    <w:p w:rsidR="009122B1" w:rsidRDefault="009122B1" w:rsidP="009122B1"/>
    <w:p w:rsidR="0029779F" w:rsidRDefault="0029779F" w:rsidP="009122B1">
      <w:r>
        <w:t xml:space="preserve">Список </w:t>
      </w:r>
      <w:r w:rsidR="001450F9">
        <w:t>предопределённых</w:t>
      </w:r>
      <w:r>
        <w:t xml:space="preserve"> элементов справочника: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141"/>
        <w:gridCol w:w="2596"/>
        <w:gridCol w:w="2509"/>
        <w:gridCol w:w="2509"/>
      </w:tblGrid>
      <w:tr w:rsidR="0029779F" w:rsidTr="0029779F">
        <w:tc>
          <w:tcPr>
            <w:tcW w:w="2688" w:type="dxa"/>
          </w:tcPr>
          <w:p w:rsidR="0029779F" w:rsidRPr="001450F9" w:rsidRDefault="0029779F" w:rsidP="001450F9">
            <w:pPr>
              <w:ind w:firstLine="0"/>
              <w:jc w:val="center"/>
              <w:rPr>
                <w:b/>
              </w:rPr>
            </w:pPr>
            <w:r w:rsidRPr="001450F9">
              <w:rPr>
                <w:b/>
              </w:rPr>
              <w:t>Наименование</w:t>
            </w:r>
          </w:p>
        </w:tc>
        <w:tc>
          <w:tcPr>
            <w:tcW w:w="2689" w:type="dxa"/>
          </w:tcPr>
          <w:p w:rsidR="0029779F" w:rsidRPr="001450F9" w:rsidRDefault="0029779F" w:rsidP="001450F9">
            <w:pPr>
              <w:ind w:firstLine="0"/>
              <w:jc w:val="center"/>
              <w:rPr>
                <w:b/>
              </w:rPr>
            </w:pPr>
            <w:r w:rsidRPr="001450F9">
              <w:rPr>
                <w:b/>
              </w:rPr>
              <w:t>Синоним</w:t>
            </w:r>
          </w:p>
        </w:tc>
        <w:tc>
          <w:tcPr>
            <w:tcW w:w="2689" w:type="dxa"/>
          </w:tcPr>
          <w:p w:rsidR="0029779F" w:rsidRPr="001450F9" w:rsidRDefault="0029779F" w:rsidP="001450F9">
            <w:pPr>
              <w:ind w:firstLine="0"/>
              <w:jc w:val="center"/>
              <w:rPr>
                <w:b/>
              </w:rPr>
            </w:pPr>
            <w:r w:rsidRPr="001450F9">
              <w:rPr>
                <w:b/>
              </w:rPr>
              <w:t>Страховая сумма по умолчанию</w:t>
            </w:r>
          </w:p>
        </w:tc>
        <w:tc>
          <w:tcPr>
            <w:tcW w:w="2689" w:type="dxa"/>
          </w:tcPr>
          <w:p w:rsidR="0029779F" w:rsidRPr="001450F9" w:rsidRDefault="0029779F" w:rsidP="001450F9">
            <w:pPr>
              <w:ind w:firstLine="0"/>
              <w:jc w:val="center"/>
              <w:rPr>
                <w:b/>
              </w:rPr>
            </w:pPr>
            <w:r w:rsidRPr="001450F9">
              <w:rPr>
                <w:b/>
              </w:rPr>
              <w:t>Страховая премия по умолчанию</w:t>
            </w:r>
          </w:p>
        </w:tc>
      </w:tr>
      <w:tr w:rsidR="0029779F" w:rsidTr="0029779F">
        <w:tc>
          <w:tcPr>
            <w:tcW w:w="2688" w:type="dxa"/>
          </w:tcPr>
          <w:p w:rsidR="0029779F" w:rsidRDefault="0029779F" w:rsidP="009122B1">
            <w:pPr>
              <w:ind w:firstLine="0"/>
            </w:pPr>
            <w:proofErr w:type="spellStart"/>
            <w:r>
              <w:t>ПлощадкиЛифтов</w:t>
            </w:r>
            <w:proofErr w:type="spellEnd"/>
          </w:p>
          <w:p w:rsidR="0029779F" w:rsidRDefault="0029779F" w:rsidP="009122B1">
            <w:pPr>
              <w:ind w:firstLine="0"/>
            </w:pPr>
          </w:p>
        </w:tc>
        <w:tc>
          <w:tcPr>
            <w:tcW w:w="2689" w:type="dxa"/>
          </w:tcPr>
          <w:p w:rsidR="0029779F" w:rsidRDefault="0029779F" w:rsidP="009122B1">
            <w:pPr>
              <w:ind w:firstLine="0"/>
            </w:pPr>
            <w:r>
              <w:t xml:space="preserve">Площадки лифтов, подъемных механизмов для инвалидов, </w:t>
            </w:r>
            <w:r w:rsidR="001450F9">
              <w:t>эскалаторов</w:t>
            </w:r>
            <w:r>
              <w:t xml:space="preserve"> </w:t>
            </w:r>
          </w:p>
        </w:tc>
        <w:tc>
          <w:tcPr>
            <w:tcW w:w="2689" w:type="dxa"/>
          </w:tcPr>
          <w:p w:rsidR="0029779F" w:rsidRDefault="0029779F" w:rsidP="009122B1">
            <w:pPr>
              <w:ind w:firstLine="0"/>
            </w:pPr>
            <w:r>
              <w:t>10000,000</w:t>
            </w:r>
          </w:p>
        </w:tc>
        <w:tc>
          <w:tcPr>
            <w:tcW w:w="2689" w:type="dxa"/>
          </w:tcPr>
          <w:p w:rsidR="0029779F" w:rsidRDefault="0029779F" w:rsidP="009122B1">
            <w:pPr>
              <w:ind w:firstLine="0"/>
            </w:pPr>
            <w:r>
              <w:t>5,000</w:t>
            </w:r>
          </w:p>
        </w:tc>
      </w:tr>
      <w:tr w:rsidR="0029779F" w:rsidTr="0029779F">
        <w:tc>
          <w:tcPr>
            <w:tcW w:w="2688" w:type="dxa"/>
          </w:tcPr>
          <w:p w:rsidR="0029779F" w:rsidRDefault="0029779F" w:rsidP="009122B1">
            <w:pPr>
              <w:ind w:firstLine="0"/>
            </w:pPr>
            <w:proofErr w:type="spellStart"/>
            <w:r>
              <w:t>ПлощадкаБаллонов</w:t>
            </w:r>
            <w:proofErr w:type="spellEnd"/>
          </w:p>
        </w:tc>
        <w:tc>
          <w:tcPr>
            <w:tcW w:w="2689" w:type="dxa"/>
          </w:tcPr>
          <w:p w:rsidR="0029779F" w:rsidRDefault="0029779F" w:rsidP="009122B1">
            <w:pPr>
              <w:ind w:firstLine="0"/>
            </w:pPr>
            <w:r>
              <w:t>Площадка баллонов сжатого воздуха</w:t>
            </w:r>
          </w:p>
        </w:tc>
        <w:tc>
          <w:tcPr>
            <w:tcW w:w="2689" w:type="dxa"/>
          </w:tcPr>
          <w:p w:rsidR="0029779F" w:rsidRDefault="0029779F" w:rsidP="009122B1">
            <w:pPr>
              <w:ind w:firstLine="0"/>
            </w:pPr>
            <w:r>
              <w:t>10000,000</w:t>
            </w:r>
          </w:p>
        </w:tc>
        <w:tc>
          <w:tcPr>
            <w:tcW w:w="2689" w:type="dxa"/>
          </w:tcPr>
          <w:p w:rsidR="0029779F" w:rsidRDefault="0029779F" w:rsidP="009122B1">
            <w:pPr>
              <w:ind w:firstLine="0"/>
            </w:pPr>
            <w:r>
              <w:t>22,000</w:t>
            </w:r>
          </w:p>
        </w:tc>
      </w:tr>
      <w:tr w:rsidR="0029779F" w:rsidTr="0029779F">
        <w:tc>
          <w:tcPr>
            <w:tcW w:w="2688" w:type="dxa"/>
          </w:tcPr>
          <w:p w:rsidR="0029779F" w:rsidRDefault="0029779F" w:rsidP="009122B1">
            <w:pPr>
              <w:ind w:firstLine="0"/>
            </w:pPr>
            <w:proofErr w:type="spellStart"/>
            <w:r>
              <w:t>СистемаТеплоснабжения</w:t>
            </w:r>
            <w:proofErr w:type="spellEnd"/>
          </w:p>
        </w:tc>
        <w:tc>
          <w:tcPr>
            <w:tcW w:w="2689" w:type="dxa"/>
          </w:tcPr>
          <w:p w:rsidR="0029779F" w:rsidRDefault="0029779F" w:rsidP="009122B1">
            <w:pPr>
              <w:ind w:firstLine="0"/>
            </w:pPr>
            <w:r>
              <w:t>Система теплоснабжения</w:t>
            </w:r>
          </w:p>
        </w:tc>
        <w:tc>
          <w:tcPr>
            <w:tcW w:w="2689" w:type="dxa"/>
          </w:tcPr>
          <w:p w:rsidR="0029779F" w:rsidRDefault="0029779F" w:rsidP="009122B1">
            <w:pPr>
              <w:ind w:firstLine="0"/>
            </w:pPr>
            <w:r>
              <w:t>25000,000</w:t>
            </w:r>
          </w:p>
        </w:tc>
        <w:tc>
          <w:tcPr>
            <w:tcW w:w="2689" w:type="dxa"/>
          </w:tcPr>
          <w:p w:rsidR="0029779F" w:rsidRDefault="0029779F" w:rsidP="009122B1">
            <w:pPr>
              <w:ind w:firstLine="0"/>
            </w:pPr>
            <w:r>
              <w:t>50,000</w:t>
            </w:r>
          </w:p>
        </w:tc>
      </w:tr>
      <w:tr w:rsidR="0029779F" w:rsidTr="0029779F">
        <w:tc>
          <w:tcPr>
            <w:tcW w:w="2688" w:type="dxa"/>
          </w:tcPr>
          <w:p w:rsidR="0029779F" w:rsidRDefault="0029779F" w:rsidP="009122B1">
            <w:pPr>
              <w:ind w:firstLine="0"/>
            </w:pPr>
            <w:proofErr w:type="spellStart"/>
            <w:r>
              <w:t>СистемаГазопотребления</w:t>
            </w:r>
            <w:proofErr w:type="spellEnd"/>
          </w:p>
        </w:tc>
        <w:tc>
          <w:tcPr>
            <w:tcW w:w="2689" w:type="dxa"/>
          </w:tcPr>
          <w:p w:rsidR="0029779F" w:rsidRDefault="0029779F" w:rsidP="009122B1">
            <w:pPr>
              <w:ind w:firstLine="0"/>
            </w:pPr>
            <w:r>
              <w:t xml:space="preserve">Система </w:t>
            </w:r>
            <w:proofErr w:type="spellStart"/>
            <w:r>
              <w:t>газопотребления</w:t>
            </w:r>
            <w:proofErr w:type="spellEnd"/>
            <w:r>
              <w:t xml:space="preserve"> </w:t>
            </w:r>
            <w:r w:rsidR="001450F9">
              <w:t>предприятия</w:t>
            </w:r>
          </w:p>
        </w:tc>
        <w:tc>
          <w:tcPr>
            <w:tcW w:w="2689" w:type="dxa"/>
          </w:tcPr>
          <w:p w:rsidR="0029779F" w:rsidRDefault="001450F9" w:rsidP="009122B1">
            <w:pPr>
              <w:ind w:firstLine="0"/>
            </w:pPr>
            <w:r>
              <w:t>25000,000</w:t>
            </w:r>
          </w:p>
        </w:tc>
        <w:tc>
          <w:tcPr>
            <w:tcW w:w="2689" w:type="dxa"/>
          </w:tcPr>
          <w:p w:rsidR="0029779F" w:rsidRDefault="001450F9" w:rsidP="009122B1">
            <w:pPr>
              <w:ind w:firstLine="0"/>
            </w:pPr>
            <w:r>
              <w:t>50,000</w:t>
            </w:r>
          </w:p>
        </w:tc>
      </w:tr>
    </w:tbl>
    <w:p w:rsidR="0029779F" w:rsidRPr="00BC7EA2" w:rsidRDefault="001450F9" w:rsidP="009122B1">
      <w:pPr>
        <w:rPr>
          <w:i/>
          <w:u w:val="single"/>
        </w:rPr>
      </w:pPr>
      <w:r w:rsidRPr="00BC7EA2">
        <w:rPr>
          <w:i/>
          <w:u w:val="single"/>
        </w:rPr>
        <w:t>Права доступа:</w:t>
      </w:r>
    </w:p>
    <w:tbl>
      <w:tblPr>
        <w:tblStyle w:val="aff0"/>
        <w:tblW w:w="9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1560"/>
        <w:gridCol w:w="1417"/>
        <w:gridCol w:w="2127"/>
      </w:tblGrid>
      <w:tr w:rsidR="003E1BEC" w:rsidTr="002B70E9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1BEC" w:rsidRDefault="003E1BEC" w:rsidP="002B70E9">
            <w:pPr>
              <w:pStyle w:val="aff9"/>
            </w:pPr>
            <w:r>
              <w:t>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1BEC" w:rsidRDefault="003E1BEC" w:rsidP="002B70E9">
            <w:pPr>
              <w:pStyle w:val="aff9"/>
            </w:pPr>
            <w:r>
              <w:t>Чтение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1BEC" w:rsidRDefault="003E1BEC" w:rsidP="002B70E9">
            <w:pPr>
              <w:pStyle w:val="aff9"/>
            </w:pPr>
            <w:r>
              <w:t xml:space="preserve">Изменение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1BEC" w:rsidRDefault="003E1BEC" w:rsidP="002B70E9">
            <w:pPr>
              <w:pStyle w:val="aff9"/>
            </w:pPr>
            <w:r>
              <w:t>Просмотр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1BEC" w:rsidRDefault="003E1BEC" w:rsidP="002B70E9">
            <w:pPr>
              <w:pStyle w:val="aff9"/>
            </w:pPr>
            <w:r>
              <w:t>Редактирование</w:t>
            </w:r>
          </w:p>
        </w:tc>
      </w:tr>
      <w:tr w:rsidR="003E1BEC" w:rsidTr="002B70E9"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E1BEC" w:rsidRDefault="003E1BEC" w:rsidP="002B70E9">
            <w:pPr>
              <w:pStyle w:val="aff9"/>
            </w:pPr>
            <w:r>
              <w:t>Администратор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1BEC" w:rsidRDefault="003E1BEC" w:rsidP="002B70E9">
            <w:pPr>
              <w:pStyle w:val="aff9"/>
            </w:pPr>
            <w:r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1BEC" w:rsidRDefault="003E1BEC" w:rsidP="002B70E9">
            <w:pPr>
              <w:pStyle w:val="aff9"/>
            </w:pPr>
            <w: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1BEC" w:rsidRDefault="003E1BEC" w:rsidP="002B70E9">
            <w:pPr>
              <w:pStyle w:val="aff9"/>
            </w:pPr>
            <w:r>
              <w:t>Да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1BEC" w:rsidRDefault="003E1BEC" w:rsidP="002B70E9">
            <w:pPr>
              <w:pStyle w:val="aff9"/>
            </w:pPr>
            <w:r>
              <w:t>Да</w:t>
            </w:r>
          </w:p>
        </w:tc>
      </w:tr>
      <w:tr w:rsidR="003E1BEC" w:rsidTr="002B70E9">
        <w:tc>
          <w:tcPr>
            <w:tcW w:w="3369" w:type="dxa"/>
            <w:hideMark/>
          </w:tcPr>
          <w:p w:rsidR="003E1BEC" w:rsidRDefault="003E1BEC" w:rsidP="002B70E9">
            <w:pPr>
              <w:pStyle w:val="aff9"/>
            </w:pPr>
            <w:r>
              <w:t>Руководитель</w:t>
            </w:r>
          </w:p>
        </w:tc>
        <w:tc>
          <w:tcPr>
            <w:tcW w:w="1134" w:type="dxa"/>
          </w:tcPr>
          <w:p w:rsidR="003E1BEC" w:rsidRDefault="003E1BEC" w:rsidP="002B70E9">
            <w:pPr>
              <w:pStyle w:val="aff9"/>
            </w:pPr>
            <w:r>
              <w:t>Да</w:t>
            </w:r>
          </w:p>
        </w:tc>
        <w:tc>
          <w:tcPr>
            <w:tcW w:w="1560" w:type="dxa"/>
          </w:tcPr>
          <w:p w:rsidR="003E1BEC" w:rsidRDefault="003E1BEC" w:rsidP="002B70E9">
            <w:pPr>
              <w:pStyle w:val="aff9"/>
            </w:pPr>
            <w:r>
              <w:t>Да</w:t>
            </w:r>
          </w:p>
        </w:tc>
        <w:tc>
          <w:tcPr>
            <w:tcW w:w="1417" w:type="dxa"/>
          </w:tcPr>
          <w:p w:rsidR="003E1BEC" w:rsidRDefault="003E1BEC" w:rsidP="002B70E9">
            <w:pPr>
              <w:pStyle w:val="aff9"/>
            </w:pPr>
            <w:r>
              <w:t>Да</w:t>
            </w:r>
          </w:p>
        </w:tc>
        <w:tc>
          <w:tcPr>
            <w:tcW w:w="2127" w:type="dxa"/>
          </w:tcPr>
          <w:p w:rsidR="003E1BEC" w:rsidRDefault="003E1BEC" w:rsidP="002B70E9">
            <w:pPr>
              <w:pStyle w:val="aff9"/>
            </w:pPr>
            <w:r>
              <w:t>Да</w:t>
            </w:r>
          </w:p>
        </w:tc>
      </w:tr>
      <w:tr w:rsidR="003E1BEC" w:rsidTr="002B70E9">
        <w:tc>
          <w:tcPr>
            <w:tcW w:w="3369" w:type="dxa"/>
            <w:hideMark/>
          </w:tcPr>
          <w:p w:rsidR="003E1BEC" w:rsidRDefault="003E1BEC" w:rsidP="002B70E9">
            <w:pPr>
              <w:pStyle w:val="aff9"/>
            </w:pPr>
            <w:r>
              <w:t>Исполнитель (УУА)</w:t>
            </w:r>
          </w:p>
        </w:tc>
        <w:tc>
          <w:tcPr>
            <w:tcW w:w="1134" w:type="dxa"/>
          </w:tcPr>
          <w:p w:rsidR="003E1BEC" w:rsidRDefault="003E1BEC" w:rsidP="002B70E9">
            <w:pPr>
              <w:pStyle w:val="aff9"/>
            </w:pPr>
            <w:r>
              <w:t>Да</w:t>
            </w:r>
          </w:p>
        </w:tc>
        <w:tc>
          <w:tcPr>
            <w:tcW w:w="1560" w:type="dxa"/>
          </w:tcPr>
          <w:p w:rsidR="003E1BEC" w:rsidRDefault="003E1BEC" w:rsidP="002B70E9">
            <w:pPr>
              <w:pStyle w:val="aff9"/>
            </w:pPr>
            <w:r>
              <w:t>Нет</w:t>
            </w:r>
          </w:p>
        </w:tc>
        <w:tc>
          <w:tcPr>
            <w:tcW w:w="1417" w:type="dxa"/>
          </w:tcPr>
          <w:p w:rsidR="003E1BEC" w:rsidRDefault="003E1BEC" w:rsidP="002B70E9">
            <w:pPr>
              <w:pStyle w:val="aff9"/>
            </w:pPr>
            <w:r>
              <w:t>Да</w:t>
            </w:r>
          </w:p>
        </w:tc>
        <w:tc>
          <w:tcPr>
            <w:tcW w:w="2127" w:type="dxa"/>
          </w:tcPr>
          <w:p w:rsidR="003E1BEC" w:rsidRDefault="003E1BEC" w:rsidP="002B70E9">
            <w:pPr>
              <w:pStyle w:val="aff9"/>
            </w:pPr>
            <w:r>
              <w:t>Нет</w:t>
            </w:r>
          </w:p>
        </w:tc>
      </w:tr>
      <w:tr w:rsidR="003E1BEC" w:rsidTr="002B70E9">
        <w:tc>
          <w:tcPr>
            <w:tcW w:w="3369" w:type="dxa"/>
            <w:hideMark/>
          </w:tcPr>
          <w:p w:rsidR="003E1BEC" w:rsidRDefault="003E1BEC" w:rsidP="002B70E9">
            <w:pPr>
              <w:pStyle w:val="aff9"/>
            </w:pPr>
            <w:r>
              <w:t>Чтение (УУА)</w:t>
            </w:r>
          </w:p>
        </w:tc>
        <w:tc>
          <w:tcPr>
            <w:tcW w:w="1134" w:type="dxa"/>
          </w:tcPr>
          <w:p w:rsidR="003E1BEC" w:rsidRDefault="003E1BEC" w:rsidP="002B70E9">
            <w:pPr>
              <w:pStyle w:val="aff9"/>
            </w:pPr>
            <w:r>
              <w:t>Да</w:t>
            </w:r>
          </w:p>
        </w:tc>
        <w:tc>
          <w:tcPr>
            <w:tcW w:w="1560" w:type="dxa"/>
          </w:tcPr>
          <w:p w:rsidR="003E1BEC" w:rsidRDefault="003E1BEC" w:rsidP="002B70E9">
            <w:pPr>
              <w:pStyle w:val="aff9"/>
            </w:pPr>
            <w:r>
              <w:t>Нет</w:t>
            </w:r>
          </w:p>
        </w:tc>
        <w:tc>
          <w:tcPr>
            <w:tcW w:w="1417" w:type="dxa"/>
          </w:tcPr>
          <w:p w:rsidR="003E1BEC" w:rsidRDefault="003E1BEC" w:rsidP="002B70E9">
            <w:pPr>
              <w:pStyle w:val="aff9"/>
            </w:pPr>
            <w:r>
              <w:t>Да</w:t>
            </w:r>
          </w:p>
        </w:tc>
        <w:tc>
          <w:tcPr>
            <w:tcW w:w="2127" w:type="dxa"/>
          </w:tcPr>
          <w:p w:rsidR="003E1BEC" w:rsidRDefault="003E1BEC" w:rsidP="002B70E9">
            <w:pPr>
              <w:pStyle w:val="aff9"/>
            </w:pPr>
            <w:r>
              <w:t>Нет</w:t>
            </w:r>
          </w:p>
        </w:tc>
      </w:tr>
    </w:tbl>
    <w:p w:rsidR="00A541D7" w:rsidRPr="009122B1" w:rsidRDefault="00A541D7" w:rsidP="009122B1"/>
    <w:p w:rsidR="00165A1D" w:rsidRDefault="00165A1D" w:rsidP="00165A1D">
      <w:pPr>
        <w:pStyle w:val="30"/>
      </w:pPr>
      <w:bookmarkStart w:id="53" w:name="_Toc382940518"/>
      <w:r>
        <w:t xml:space="preserve">Справочник </w:t>
      </w:r>
      <w:r w:rsidR="00376FD4">
        <w:t>«</w:t>
      </w:r>
      <w:proofErr w:type="gramStart"/>
      <w:r w:rsidRPr="00165A1D">
        <w:t>Доп</w:t>
      </w:r>
      <w:r w:rsidR="00376FD4">
        <w:t>олнительные</w:t>
      </w:r>
      <w:proofErr w:type="gramEnd"/>
      <w:r w:rsidR="00376FD4">
        <w:t xml:space="preserve"> характеристика файлов»</w:t>
      </w:r>
      <w:bookmarkEnd w:id="53"/>
    </w:p>
    <w:p w:rsidR="001F6E7A" w:rsidRDefault="00636CE8" w:rsidP="001F6E7A">
      <w:r>
        <w:rPr>
          <w:i/>
          <w:u w:val="single"/>
        </w:rPr>
        <w:t>Статус</w:t>
      </w:r>
      <w:r>
        <w:t xml:space="preserve">: </w:t>
      </w:r>
      <w:r w:rsidR="001F6E7A">
        <w:t>Модифицируемый</w:t>
      </w:r>
      <w:r w:rsidR="00571643">
        <w:t>.</w:t>
      </w:r>
    </w:p>
    <w:p w:rsidR="00F137E3" w:rsidRDefault="00AF2F07" w:rsidP="001F6E7A">
      <w:r>
        <w:t>Доба</w:t>
      </w:r>
      <w:r w:rsidR="00571643">
        <w:t>вить предопределенный элемент «С</w:t>
      </w:r>
      <w:r>
        <w:t xml:space="preserve">трахование». </w:t>
      </w:r>
    </w:p>
    <w:p w:rsidR="001F6E7A" w:rsidRPr="001F6E7A" w:rsidRDefault="00AF2F07" w:rsidP="001F6E7A">
      <w:r>
        <w:t xml:space="preserve">Обеспечить выбор этого элемента </w:t>
      </w:r>
      <w:r w:rsidR="00183E33">
        <w:t xml:space="preserve">при </w:t>
      </w:r>
      <w:r>
        <w:t>присое</w:t>
      </w:r>
      <w:r w:rsidR="00DD04DE">
        <w:t>динении внешнего файла к активу</w:t>
      </w:r>
      <w:r w:rsidR="00DD04DE" w:rsidRPr="00153C1D">
        <w:t>, если на текущий момент времени, данный актив подлежит страхованию.</w:t>
      </w:r>
      <w:r w:rsidR="00DD04DE">
        <w:t xml:space="preserve"> </w:t>
      </w:r>
    </w:p>
    <w:p w:rsidR="00BC6E31" w:rsidRDefault="00BC6E31" w:rsidP="00BC6E31">
      <w:pPr>
        <w:pStyle w:val="30"/>
      </w:pPr>
      <w:bookmarkStart w:id="54" w:name="_Toc382940519"/>
      <w:r>
        <w:t>Документ «Страхование активов»</w:t>
      </w:r>
      <w:bookmarkEnd w:id="54"/>
      <w:r>
        <w:t xml:space="preserve"> </w:t>
      </w:r>
    </w:p>
    <w:p w:rsidR="00571643" w:rsidRDefault="00636CE8" w:rsidP="00571643">
      <w:r>
        <w:rPr>
          <w:i/>
          <w:u w:val="single"/>
        </w:rPr>
        <w:t>Статус</w:t>
      </w:r>
      <w:r>
        <w:t xml:space="preserve">: </w:t>
      </w:r>
      <w:r w:rsidR="00571643">
        <w:t>Новый объект.</w:t>
      </w:r>
    </w:p>
    <w:p w:rsidR="00571643" w:rsidRDefault="00571643" w:rsidP="00571643">
      <w:r w:rsidRPr="001133FD">
        <w:rPr>
          <w:i/>
          <w:u w:val="single"/>
        </w:rPr>
        <w:t>Назначение:</w:t>
      </w:r>
      <w:r>
        <w:t xml:space="preserve"> регистрирует факт страхования активов по договору со страхователем. Хранит в себе данные о страховщике,</w:t>
      </w:r>
      <w:r w:rsidR="00D35E46">
        <w:t xml:space="preserve"> договоре,</w:t>
      </w:r>
      <w:r>
        <w:t xml:space="preserve"> с</w:t>
      </w:r>
      <w:r w:rsidR="008B1384">
        <w:t>трахователе, список активов,</w:t>
      </w:r>
      <w:r>
        <w:t xml:space="preserve"> суммы страхования.</w:t>
      </w:r>
    </w:p>
    <w:p w:rsidR="00BC6E31" w:rsidRDefault="00BC6E31" w:rsidP="00BC6E31">
      <w:r w:rsidRPr="001133FD">
        <w:rPr>
          <w:i/>
          <w:u w:val="single"/>
        </w:rPr>
        <w:t>Наименование объекта метаданных:</w:t>
      </w:r>
      <w:r>
        <w:t xml:space="preserve"> </w:t>
      </w:r>
      <w:proofErr w:type="spellStart"/>
      <w:r>
        <w:t>риСтрахованиеАктивов</w:t>
      </w:r>
      <w:proofErr w:type="spellEnd"/>
    </w:p>
    <w:p w:rsidR="00571643" w:rsidRDefault="00571643" w:rsidP="00BC6E31">
      <w:r>
        <w:t>Реквизиты: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906"/>
        <w:gridCol w:w="2000"/>
        <w:gridCol w:w="4028"/>
        <w:gridCol w:w="1821"/>
      </w:tblGrid>
      <w:tr w:rsidR="004969A9" w:rsidTr="00B23473">
        <w:tc>
          <w:tcPr>
            <w:tcW w:w="2943" w:type="dxa"/>
          </w:tcPr>
          <w:p w:rsidR="004969A9" w:rsidRPr="00B23473" w:rsidRDefault="004969A9" w:rsidP="00B23473">
            <w:pPr>
              <w:ind w:firstLine="0"/>
              <w:jc w:val="center"/>
              <w:rPr>
                <w:b/>
              </w:rPr>
            </w:pPr>
            <w:r w:rsidRPr="00B23473">
              <w:rPr>
                <w:b/>
              </w:rPr>
              <w:t>Наименование</w:t>
            </w:r>
          </w:p>
        </w:tc>
        <w:tc>
          <w:tcPr>
            <w:tcW w:w="1560" w:type="dxa"/>
          </w:tcPr>
          <w:p w:rsidR="004969A9" w:rsidRPr="00B23473" w:rsidRDefault="004969A9" w:rsidP="00B23473">
            <w:pPr>
              <w:ind w:firstLine="0"/>
              <w:jc w:val="center"/>
              <w:rPr>
                <w:b/>
              </w:rPr>
            </w:pPr>
            <w:r w:rsidRPr="00B23473">
              <w:rPr>
                <w:b/>
              </w:rPr>
              <w:t>Синоним</w:t>
            </w:r>
          </w:p>
        </w:tc>
        <w:tc>
          <w:tcPr>
            <w:tcW w:w="4028" w:type="dxa"/>
          </w:tcPr>
          <w:p w:rsidR="004969A9" w:rsidRPr="00B23473" w:rsidRDefault="004969A9" w:rsidP="00B23473">
            <w:pPr>
              <w:ind w:firstLine="0"/>
              <w:jc w:val="center"/>
              <w:rPr>
                <w:b/>
              </w:rPr>
            </w:pPr>
            <w:r w:rsidRPr="00B23473">
              <w:rPr>
                <w:b/>
              </w:rPr>
              <w:t>Тип</w:t>
            </w:r>
          </w:p>
        </w:tc>
        <w:tc>
          <w:tcPr>
            <w:tcW w:w="2224" w:type="dxa"/>
          </w:tcPr>
          <w:p w:rsidR="004969A9" w:rsidRPr="00B23473" w:rsidRDefault="00B23473" w:rsidP="00B2347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B516FF" w:rsidTr="00B23473">
        <w:tc>
          <w:tcPr>
            <w:tcW w:w="2943" w:type="dxa"/>
          </w:tcPr>
          <w:p w:rsidR="00B516FF" w:rsidRPr="00B23473" w:rsidRDefault="00B516FF" w:rsidP="00B23473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Организация – балансодержатель</w:t>
            </w:r>
          </w:p>
        </w:tc>
        <w:tc>
          <w:tcPr>
            <w:tcW w:w="1560" w:type="dxa"/>
          </w:tcPr>
          <w:p w:rsidR="00B516FF" w:rsidRPr="00B23473" w:rsidRDefault="00B516FF" w:rsidP="00B23473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Организация-балансодержатель</w:t>
            </w:r>
          </w:p>
        </w:tc>
        <w:tc>
          <w:tcPr>
            <w:tcW w:w="4028" w:type="dxa"/>
          </w:tcPr>
          <w:p w:rsidR="00B516FF" w:rsidRPr="00B23473" w:rsidRDefault="00B516FF" w:rsidP="00B23473">
            <w:pPr>
              <w:ind w:firstLine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СправочникСсылка.</w:t>
            </w:r>
            <w:r w:rsidRPr="00B516FF">
              <w:rPr>
                <w:sz w:val="20"/>
              </w:rPr>
              <w:t>Организации</w:t>
            </w:r>
            <w:proofErr w:type="spellEnd"/>
          </w:p>
        </w:tc>
        <w:tc>
          <w:tcPr>
            <w:tcW w:w="2224" w:type="dxa"/>
          </w:tcPr>
          <w:p w:rsidR="00B516FF" w:rsidRPr="00B23473" w:rsidRDefault="00B516FF" w:rsidP="00B23473">
            <w:pPr>
              <w:ind w:firstLine="0"/>
              <w:jc w:val="left"/>
              <w:rPr>
                <w:sz w:val="20"/>
              </w:rPr>
            </w:pPr>
          </w:p>
        </w:tc>
      </w:tr>
      <w:tr w:rsidR="004969A9" w:rsidTr="00B23473">
        <w:tc>
          <w:tcPr>
            <w:tcW w:w="2943" w:type="dxa"/>
          </w:tcPr>
          <w:p w:rsidR="004969A9" w:rsidRPr="00B23473" w:rsidRDefault="004969A9" w:rsidP="00B23473">
            <w:pPr>
              <w:ind w:firstLine="0"/>
              <w:jc w:val="left"/>
              <w:rPr>
                <w:sz w:val="20"/>
              </w:rPr>
            </w:pPr>
            <w:proofErr w:type="spellStart"/>
            <w:r w:rsidRPr="00B23473">
              <w:rPr>
                <w:sz w:val="20"/>
              </w:rPr>
              <w:t>СтраховаяКомпания</w:t>
            </w:r>
            <w:proofErr w:type="spellEnd"/>
          </w:p>
        </w:tc>
        <w:tc>
          <w:tcPr>
            <w:tcW w:w="1560" w:type="dxa"/>
          </w:tcPr>
          <w:p w:rsidR="004969A9" w:rsidRPr="00B23473" w:rsidRDefault="004969A9" w:rsidP="00B23473">
            <w:pPr>
              <w:ind w:firstLine="0"/>
              <w:jc w:val="left"/>
              <w:rPr>
                <w:sz w:val="20"/>
              </w:rPr>
            </w:pPr>
            <w:r w:rsidRPr="00B23473">
              <w:rPr>
                <w:sz w:val="20"/>
              </w:rPr>
              <w:t>Страховая компания</w:t>
            </w:r>
          </w:p>
        </w:tc>
        <w:tc>
          <w:tcPr>
            <w:tcW w:w="4028" w:type="dxa"/>
          </w:tcPr>
          <w:p w:rsidR="004969A9" w:rsidRPr="00B23473" w:rsidRDefault="004969A9" w:rsidP="00B23473">
            <w:pPr>
              <w:ind w:firstLine="0"/>
              <w:jc w:val="left"/>
              <w:rPr>
                <w:sz w:val="20"/>
              </w:rPr>
            </w:pPr>
            <w:proofErr w:type="spellStart"/>
            <w:r w:rsidRPr="00B23473">
              <w:rPr>
                <w:sz w:val="20"/>
              </w:rPr>
              <w:t>СправочникСсылка.киКонтрагенты</w:t>
            </w:r>
            <w:proofErr w:type="spellEnd"/>
          </w:p>
        </w:tc>
        <w:tc>
          <w:tcPr>
            <w:tcW w:w="2224" w:type="dxa"/>
          </w:tcPr>
          <w:p w:rsidR="004969A9" w:rsidRPr="00B23473" w:rsidRDefault="004969A9" w:rsidP="00B23473">
            <w:pPr>
              <w:ind w:firstLine="0"/>
              <w:jc w:val="left"/>
              <w:rPr>
                <w:sz w:val="20"/>
              </w:rPr>
            </w:pPr>
            <w:r w:rsidRPr="00B23473">
              <w:rPr>
                <w:sz w:val="20"/>
              </w:rPr>
              <w:t>Контрагент, выступающий в роли страховщика</w:t>
            </w:r>
          </w:p>
        </w:tc>
      </w:tr>
      <w:tr w:rsidR="004969A9" w:rsidTr="00B23473">
        <w:tc>
          <w:tcPr>
            <w:tcW w:w="2943" w:type="dxa"/>
          </w:tcPr>
          <w:p w:rsidR="004969A9" w:rsidRPr="00B23473" w:rsidRDefault="004969A9" w:rsidP="00B23473">
            <w:pPr>
              <w:ind w:firstLine="0"/>
              <w:jc w:val="left"/>
              <w:rPr>
                <w:sz w:val="20"/>
              </w:rPr>
            </w:pPr>
            <w:r w:rsidRPr="00B23473">
              <w:rPr>
                <w:sz w:val="20"/>
              </w:rPr>
              <w:t>Договор</w:t>
            </w:r>
          </w:p>
        </w:tc>
        <w:tc>
          <w:tcPr>
            <w:tcW w:w="1560" w:type="dxa"/>
          </w:tcPr>
          <w:p w:rsidR="004969A9" w:rsidRPr="00B23473" w:rsidRDefault="004969A9" w:rsidP="00B23473">
            <w:pPr>
              <w:ind w:firstLine="0"/>
              <w:jc w:val="left"/>
              <w:rPr>
                <w:sz w:val="20"/>
              </w:rPr>
            </w:pPr>
            <w:r w:rsidRPr="00B23473">
              <w:rPr>
                <w:sz w:val="20"/>
              </w:rPr>
              <w:t>Договор</w:t>
            </w:r>
          </w:p>
        </w:tc>
        <w:tc>
          <w:tcPr>
            <w:tcW w:w="4028" w:type="dxa"/>
          </w:tcPr>
          <w:p w:rsidR="004969A9" w:rsidRPr="00B23473" w:rsidRDefault="004969A9" w:rsidP="00B23473">
            <w:pPr>
              <w:ind w:firstLine="0"/>
              <w:jc w:val="left"/>
              <w:rPr>
                <w:sz w:val="20"/>
              </w:rPr>
            </w:pPr>
            <w:proofErr w:type="spellStart"/>
            <w:r w:rsidRPr="00B23473">
              <w:rPr>
                <w:sz w:val="20"/>
              </w:rPr>
              <w:t>СправочникСсылка.киДоговоры</w:t>
            </w:r>
            <w:proofErr w:type="spellEnd"/>
          </w:p>
        </w:tc>
        <w:tc>
          <w:tcPr>
            <w:tcW w:w="2224" w:type="dxa"/>
          </w:tcPr>
          <w:p w:rsidR="004969A9" w:rsidRPr="00B23473" w:rsidRDefault="004969A9" w:rsidP="00B23473">
            <w:pPr>
              <w:ind w:firstLine="0"/>
              <w:jc w:val="left"/>
              <w:rPr>
                <w:sz w:val="20"/>
              </w:rPr>
            </w:pPr>
            <w:r w:rsidRPr="00B23473">
              <w:rPr>
                <w:sz w:val="20"/>
              </w:rPr>
              <w:t>Договор страхования</w:t>
            </w:r>
          </w:p>
        </w:tc>
      </w:tr>
      <w:tr w:rsidR="004969A9" w:rsidTr="00B23473">
        <w:tc>
          <w:tcPr>
            <w:tcW w:w="2943" w:type="dxa"/>
          </w:tcPr>
          <w:p w:rsidR="004969A9" w:rsidRPr="00B23473" w:rsidRDefault="004969A9" w:rsidP="00B23473">
            <w:pPr>
              <w:ind w:firstLine="0"/>
              <w:jc w:val="left"/>
              <w:rPr>
                <w:sz w:val="20"/>
              </w:rPr>
            </w:pPr>
            <w:proofErr w:type="spellStart"/>
            <w:r w:rsidRPr="00B23473">
              <w:rPr>
                <w:sz w:val="20"/>
              </w:rPr>
              <w:t>ВидСтрахования</w:t>
            </w:r>
            <w:proofErr w:type="spellEnd"/>
          </w:p>
        </w:tc>
        <w:tc>
          <w:tcPr>
            <w:tcW w:w="1560" w:type="dxa"/>
          </w:tcPr>
          <w:p w:rsidR="004969A9" w:rsidRPr="00B23473" w:rsidRDefault="004969A9" w:rsidP="00B23473">
            <w:pPr>
              <w:ind w:firstLine="0"/>
              <w:jc w:val="left"/>
              <w:rPr>
                <w:sz w:val="20"/>
              </w:rPr>
            </w:pPr>
            <w:r w:rsidRPr="00B23473">
              <w:rPr>
                <w:sz w:val="20"/>
              </w:rPr>
              <w:t>Вид страхования</w:t>
            </w:r>
          </w:p>
        </w:tc>
        <w:tc>
          <w:tcPr>
            <w:tcW w:w="4028" w:type="dxa"/>
          </w:tcPr>
          <w:p w:rsidR="004969A9" w:rsidRPr="00B23473" w:rsidRDefault="004969A9" w:rsidP="00B23473">
            <w:pPr>
              <w:ind w:firstLine="0"/>
              <w:jc w:val="left"/>
              <w:rPr>
                <w:sz w:val="20"/>
              </w:rPr>
            </w:pPr>
            <w:proofErr w:type="spellStart"/>
            <w:r w:rsidRPr="00B23473">
              <w:rPr>
                <w:sz w:val="20"/>
              </w:rPr>
              <w:t>СправочникСсылка.риВидыСтрахования</w:t>
            </w:r>
            <w:proofErr w:type="spellEnd"/>
          </w:p>
        </w:tc>
        <w:tc>
          <w:tcPr>
            <w:tcW w:w="2224" w:type="dxa"/>
          </w:tcPr>
          <w:p w:rsidR="004969A9" w:rsidRPr="00B23473" w:rsidRDefault="004969A9" w:rsidP="00B23473">
            <w:pPr>
              <w:ind w:firstLine="0"/>
              <w:jc w:val="left"/>
              <w:rPr>
                <w:sz w:val="20"/>
              </w:rPr>
            </w:pPr>
            <w:r w:rsidRPr="00B23473">
              <w:rPr>
                <w:sz w:val="20"/>
              </w:rPr>
              <w:t>Вид страхования документа</w:t>
            </w:r>
          </w:p>
        </w:tc>
      </w:tr>
      <w:tr w:rsidR="004969A9" w:rsidTr="00B23473">
        <w:tc>
          <w:tcPr>
            <w:tcW w:w="2943" w:type="dxa"/>
          </w:tcPr>
          <w:p w:rsidR="004969A9" w:rsidRPr="00B23473" w:rsidRDefault="004969A9" w:rsidP="00B23473">
            <w:pPr>
              <w:ind w:firstLine="0"/>
              <w:jc w:val="left"/>
              <w:rPr>
                <w:sz w:val="20"/>
              </w:rPr>
            </w:pPr>
            <w:proofErr w:type="spellStart"/>
            <w:r w:rsidRPr="00B23473">
              <w:rPr>
                <w:sz w:val="20"/>
              </w:rPr>
              <w:t>ДатаНачалаСтрахования</w:t>
            </w:r>
            <w:proofErr w:type="spellEnd"/>
          </w:p>
        </w:tc>
        <w:tc>
          <w:tcPr>
            <w:tcW w:w="1560" w:type="dxa"/>
          </w:tcPr>
          <w:p w:rsidR="004969A9" w:rsidRPr="00B23473" w:rsidRDefault="004969A9" w:rsidP="00B23473">
            <w:pPr>
              <w:ind w:firstLine="0"/>
              <w:jc w:val="left"/>
              <w:rPr>
                <w:sz w:val="20"/>
              </w:rPr>
            </w:pPr>
            <w:r w:rsidRPr="00B23473">
              <w:rPr>
                <w:sz w:val="20"/>
              </w:rPr>
              <w:t>Дата начала страхования</w:t>
            </w:r>
          </w:p>
        </w:tc>
        <w:tc>
          <w:tcPr>
            <w:tcW w:w="4028" w:type="dxa"/>
          </w:tcPr>
          <w:p w:rsidR="004969A9" w:rsidRPr="00B23473" w:rsidRDefault="004969A9" w:rsidP="00B23473">
            <w:pPr>
              <w:ind w:firstLine="0"/>
              <w:jc w:val="left"/>
              <w:rPr>
                <w:sz w:val="20"/>
              </w:rPr>
            </w:pPr>
            <w:r w:rsidRPr="00B23473">
              <w:rPr>
                <w:sz w:val="20"/>
              </w:rPr>
              <w:t>Дата</w:t>
            </w:r>
          </w:p>
        </w:tc>
        <w:tc>
          <w:tcPr>
            <w:tcW w:w="2224" w:type="dxa"/>
          </w:tcPr>
          <w:p w:rsidR="004969A9" w:rsidRPr="00B23473" w:rsidRDefault="004969A9" w:rsidP="00B23473">
            <w:pPr>
              <w:ind w:firstLine="0"/>
              <w:jc w:val="left"/>
              <w:rPr>
                <w:sz w:val="20"/>
              </w:rPr>
            </w:pPr>
            <w:r w:rsidRPr="00B23473">
              <w:rPr>
                <w:sz w:val="20"/>
              </w:rPr>
              <w:t>Дата начала действия договора страхования</w:t>
            </w:r>
          </w:p>
        </w:tc>
      </w:tr>
      <w:tr w:rsidR="004969A9" w:rsidTr="00B23473">
        <w:tc>
          <w:tcPr>
            <w:tcW w:w="2943" w:type="dxa"/>
          </w:tcPr>
          <w:p w:rsidR="004969A9" w:rsidRPr="00B23473" w:rsidRDefault="004969A9" w:rsidP="00B23473">
            <w:pPr>
              <w:ind w:firstLine="0"/>
              <w:jc w:val="left"/>
              <w:rPr>
                <w:sz w:val="20"/>
              </w:rPr>
            </w:pPr>
            <w:proofErr w:type="spellStart"/>
            <w:r w:rsidRPr="00B23473">
              <w:rPr>
                <w:sz w:val="20"/>
              </w:rPr>
              <w:t>ДатаОкончанияСтрахования</w:t>
            </w:r>
            <w:proofErr w:type="spellEnd"/>
          </w:p>
        </w:tc>
        <w:tc>
          <w:tcPr>
            <w:tcW w:w="1560" w:type="dxa"/>
          </w:tcPr>
          <w:p w:rsidR="004969A9" w:rsidRPr="00B23473" w:rsidRDefault="004969A9" w:rsidP="00B23473">
            <w:pPr>
              <w:ind w:firstLine="0"/>
              <w:jc w:val="left"/>
              <w:rPr>
                <w:sz w:val="20"/>
              </w:rPr>
            </w:pPr>
            <w:r w:rsidRPr="00B23473">
              <w:rPr>
                <w:sz w:val="20"/>
              </w:rPr>
              <w:t>Дата окончания страхования</w:t>
            </w:r>
          </w:p>
        </w:tc>
        <w:tc>
          <w:tcPr>
            <w:tcW w:w="4028" w:type="dxa"/>
          </w:tcPr>
          <w:p w:rsidR="004969A9" w:rsidRPr="00B23473" w:rsidRDefault="004969A9" w:rsidP="00B23473">
            <w:pPr>
              <w:ind w:firstLine="0"/>
              <w:jc w:val="left"/>
              <w:rPr>
                <w:sz w:val="20"/>
              </w:rPr>
            </w:pPr>
            <w:r w:rsidRPr="00B23473">
              <w:rPr>
                <w:sz w:val="20"/>
              </w:rPr>
              <w:t>Дата</w:t>
            </w:r>
          </w:p>
        </w:tc>
        <w:tc>
          <w:tcPr>
            <w:tcW w:w="2224" w:type="dxa"/>
          </w:tcPr>
          <w:p w:rsidR="004969A9" w:rsidRPr="00B23473" w:rsidRDefault="004969A9" w:rsidP="00B23473">
            <w:pPr>
              <w:ind w:firstLine="0"/>
              <w:jc w:val="left"/>
              <w:rPr>
                <w:sz w:val="20"/>
              </w:rPr>
            </w:pPr>
            <w:r w:rsidRPr="00B23473">
              <w:rPr>
                <w:sz w:val="20"/>
              </w:rPr>
              <w:t>Дата окончания действия договора страхования</w:t>
            </w:r>
          </w:p>
        </w:tc>
      </w:tr>
      <w:tr w:rsidR="00B23473" w:rsidTr="00B23473">
        <w:tc>
          <w:tcPr>
            <w:tcW w:w="2943" w:type="dxa"/>
          </w:tcPr>
          <w:p w:rsidR="00B23473" w:rsidRPr="00B23473" w:rsidRDefault="00B23473" w:rsidP="00B23473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Комментарий</w:t>
            </w:r>
          </w:p>
        </w:tc>
        <w:tc>
          <w:tcPr>
            <w:tcW w:w="1560" w:type="dxa"/>
          </w:tcPr>
          <w:p w:rsidR="00B23473" w:rsidRPr="00B23473" w:rsidRDefault="00B23473" w:rsidP="00B23473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Комментарий</w:t>
            </w:r>
          </w:p>
        </w:tc>
        <w:tc>
          <w:tcPr>
            <w:tcW w:w="4028" w:type="dxa"/>
          </w:tcPr>
          <w:p w:rsidR="00B23473" w:rsidRPr="00B23473" w:rsidRDefault="00B23473" w:rsidP="00B23473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Строка(250)</w:t>
            </w:r>
          </w:p>
        </w:tc>
        <w:tc>
          <w:tcPr>
            <w:tcW w:w="2224" w:type="dxa"/>
          </w:tcPr>
          <w:p w:rsidR="00B23473" w:rsidRPr="00B23473" w:rsidRDefault="00B23473" w:rsidP="00B23473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Короткий комментарий к документу</w:t>
            </w:r>
          </w:p>
        </w:tc>
      </w:tr>
    </w:tbl>
    <w:p w:rsidR="00571643" w:rsidRDefault="00571643" w:rsidP="00BC6E31"/>
    <w:p w:rsidR="00571643" w:rsidRDefault="00571643" w:rsidP="00BC6E31">
      <w:r>
        <w:t>Табличная часть «</w:t>
      </w:r>
      <w:r w:rsidR="004969A9">
        <w:t>Активы</w:t>
      </w:r>
      <w:r>
        <w:t>»: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848"/>
        <w:gridCol w:w="1620"/>
        <w:gridCol w:w="3733"/>
        <w:gridCol w:w="1554"/>
      </w:tblGrid>
      <w:tr w:rsidR="00D13DEB" w:rsidTr="00B23473">
        <w:tc>
          <w:tcPr>
            <w:tcW w:w="2235" w:type="dxa"/>
          </w:tcPr>
          <w:p w:rsidR="004969A9" w:rsidRPr="00B23473" w:rsidRDefault="004969A9" w:rsidP="00B23473">
            <w:pPr>
              <w:ind w:firstLine="0"/>
              <w:jc w:val="center"/>
              <w:rPr>
                <w:b/>
              </w:rPr>
            </w:pPr>
            <w:r w:rsidRPr="00B23473">
              <w:rPr>
                <w:b/>
              </w:rPr>
              <w:t>Наименование</w:t>
            </w:r>
          </w:p>
        </w:tc>
        <w:tc>
          <w:tcPr>
            <w:tcW w:w="2021" w:type="dxa"/>
          </w:tcPr>
          <w:p w:rsidR="004969A9" w:rsidRPr="00B23473" w:rsidRDefault="004969A9" w:rsidP="00B23473">
            <w:pPr>
              <w:ind w:firstLine="0"/>
              <w:jc w:val="center"/>
              <w:rPr>
                <w:b/>
              </w:rPr>
            </w:pPr>
            <w:r w:rsidRPr="00B23473">
              <w:rPr>
                <w:b/>
              </w:rPr>
              <w:t>Синоним</w:t>
            </w:r>
          </w:p>
        </w:tc>
        <w:tc>
          <w:tcPr>
            <w:tcW w:w="4118" w:type="dxa"/>
          </w:tcPr>
          <w:p w:rsidR="004969A9" w:rsidRPr="00B23473" w:rsidRDefault="004969A9" w:rsidP="00B23473">
            <w:pPr>
              <w:ind w:firstLine="0"/>
              <w:jc w:val="center"/>
              <w:rPr>
                <w:b/>
              </w:rPr>
            </w:pPr>
            <w:r w:rsidRPr="00B23473">
              <w:rPr>
                <w:b/>
              </w:rPr>
              <w:t>Тип</w:t>
            </w:r>
          </w:p>
        </w:tc>
        <w:tc>
          <w:tcPr>
            <w:tcW w:w="2381" w:type="dxa"/>
          </w:tcPr>
          <w:p w:rsidR="004969A9" w:rsidRPr="00B23473" w:rsidRDefault="004969A9" w:rsidP="00B23473">
            <w:pPr>
              <w:ind w:firstLine="0"/>
              <w:jc w:val="center"/>
              <w:rPr>
                <w:b/>
              </w:rPr>
            </w:pPr>
            <w:r w:rsidRPr="00B23473">
              <w:rPr>
                <w:b/>
              </w:rPr>
              <w:t>Примечания</w:t>
            </w:r>
          </w:p>
        </w:tc>
      </w:tr>
      <w:tr w:rsidR="00D13DEB" w:rsidTr="00B23473">
        <w:tc>
          <w:tcPr>
            <w:tcW w:w="2235" w:type="dxa"/>
          </w:tcPr>
          <w:p w:rsidR="004969A9" w:rsidRPr="00B23473" w:rsidRDefault="004969A9" w:rsidP="00B23473">
            <w:pPr>
              <w:ind w:firstLine="0"/>
              <w:jc w:val="left"/>
              <w:rPr>
                <w:sz w:val="20"/>
              </w:rPr>
            </w:pPr>
            <w:r w:rsidRPr="00B23473">
              <w:rPr>
                <w:sz w:val="20"/>
              </w:rPr>
              <w:t>Актив</w:t>
            </w:r>
          </w:p>
        </w:tc>
        <w:tc>
          <w:tcPr>
            <w:tcW w:w="2021" w:type="dxa"/>
          </w:tcPr>
          <w:p w:rsidR="004969A9" w:rsidRPr="00B23473" w:rsidRDefault="004969A9" w:rsidP="00B23473">
            <w:pPr>
              <w:ind w:firstLine="0"/>
              <w:jc w:val="left"/>
              <w:rPr>
                <w:sz w:val="20"/>
              </w:rPr>
            </w:pPr>
            <w:r w:rsidRPr="00B23473">
              <w:rPr>
                <w:sz w:val="20"/>
              </w:rPr>
              <w:t>Актив</w:t>
            </w:r>
          </w:p>
        </w:tc>
        <w:tc>
          <w:tcPr>
            <w:tcW w:w="4118" w:type="dxa"/>
          </w:tcPr>
          <w:p w:rsidR="004969A9" w:rsidRPr="00B23473" w:rsidRDefault="004969A9" w:rsidP="00B23473">
            <w:pPr>
              <w:ind w:firstLine="0"/>
              <w:jc w:val="left"/>
              <w:rPr>
                <w:sz w:val="20"/>
              </w:rPr>
            </w:pPr>
            <w:proofErr w:type="spellStart"/>
            <w:r w:rsidRPr="00B23473">
              <w:rPr>
                <w:sz w:val="20"/>
              </w:rPr>
              <w:t>СправочникСсылка.риИмеющиесяАктивы</w:t>
            </w:r>
            <w:proofErr w:type="spellEnd"/>
          </w:p>
        </w:tc>
        <w:tc>
          <w:tcPr>
            <w:tcW w:w="2381" w:type="dxa"/>
          </w:tcPr>
          <w:p w:rsidR="004969A9" w:rsidRPr="00B23473" w:rsidRDefault="004969A9" w:rsidP="00B23473">
            <w:pPr>
              <w:ind w:firstLine="0"/>
              <w:jc w:val="left"/>
              <w:rPr>
                <w:sz w:val="20"/>
              </w:rPr>
            </w:pPr>
          </w:p>
        </w:tc>
      </w:tr>
      <w:tr w:rsidR="00D13DEB" w:rsidTr="00B23473">
        <w:tc>
          <w:tcPr>
            <w:tcW w:w="2235" w:type="dxa"/>
          </w:tcPr>
          <w:p w:rsidR="004969A9" w:rsidRPr="00B23473" w:rsidRDefault="004969A9" w:rsidP="00B23473">
            <w:pPr>
              <w:ind w:firstLine="0"/>
              <w:jc w:val="left"/>
              <w:rPr>
                <w:sz w:val="20"/>
              </w:rPr>
            </w:pPr>
            <w:proofErr w:type="spellStart"/>
            <w:r w:rsidRPr="00B23473">
              <w:rPr>
                <w:sz w:val="20"/>
              </w:rPr>
              <w:t>СтраховаяСтоимость</w:t>
            </w:r>
            <w:proofErr w:type="spellEnd"/>
          </w:p>
        </w:tc>
        <w:tc>
          <w:tcPr>
            <w:tcW w:w="2021" w:type="dxa"/>
          </w:tcPr>
          <w:p w:rsidR="004969A9" w:rsidRPr="00B23473" w:rsidRDefault="004969A9" w:rsidP="00B23473">
            <w:pPr>
              <w:ind w:firstLine="0"/>
              <w:jc w:val="left"/>
              <w:rPr>
                <w:sz w:val="20"/>
              </w:rPr>
            </w:pPr>
            <w:r w:rsidRPr="00B23473">
              <w:rPr>
                <w:sz w:val="20"/>
              </w:rPr>
              <w:t>Страховая стоимость</w:t>
            </w:r>
          </w:p>
        </w:tc>
        <w:tc>
          <w:tcPr>
            <w:tcW w:w="4118" w:type="dxa"/>
          </w:tcPr>
          <w:p w:rsidR="004969A9" w:rsidRPr="00B23473" w:rsidRDefault="004969A9" w:rsidP="00B23473">
            <w:pPr>
              <w:ind w:firstLine="0"/>
              <w:jc w:val="left"/>
              <w:rPr>
                <w:sz w:val="20"/>
              </w:rPr>
            </w:pPr>
            <w:r w:rsidRPr="00B23473">
              <w:rPr>
                <w:sz w:val="20"/>
              </w:rPr>
              <w:t>Число</w:t>
            </w:r>
            <w:r w:rsidR="00B23473">
              <w:rPr>
                <w:sz w:val="20"/>
              </w:rPr>
              <w:t>(15,2)</w:t>
            </w:r>
          </w:p>
        </w:tc>
        <w:tc>
          <w:tcPr>
            <w:tcW w:w="2381" w:type="dxa"/>
          </w:tcPr>
          <w:p w:rsidR="004969A9" w:rsidRPr="00B23473" w:rsidRDefault="00B23473" w:rsidP="00B23473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Сумма, полученная по данным стоимостей актива</w:t>
            </w:r>
          </w:p>
        </w:tc>
      </w:tr>
      <w:tr w:rsidR="00D13DEB" w:rsidTr="00B23473">
        <w:tc>
          <w:tcPr>
            <w:tcW w:w="2235" w:type="dxa"/>
          </w:tcPr>
          <w:p w:rsidR="004969A9" w:rsidRPr="00B23473" w:rsidRDefault="004969A9" w:rsidP="00B23473">
            <w:pPr>
              <w:ind w:firstLine="0"/>
              <w:jc w:val="left"/>
              <w:rPr>
                <w:sz w:val="20"/>
              </w:rPr>
            </w:pPr>
            <w:proofErr w:type="spellStart"/>
            <w:r w:rsidRPr="00B23473">
              <w:rPr>
                <w:sz w:val="20"/>
              </w:rPr>
              <w:t>СтраховаяСумма</w:t>
            </w:r>
            <w:proofErr w:type="spellEnd"/>
          </w:p>
        </w:tc>
        <w:tc>
          <w:tcPr>
            <w:tcW w:w="2021" w:type="dxa"/>
          </w:tcPr>
          <w:p w:rsidR="004969A9" w:rsidRPr="00B23473" w:rsidRDefault="004969A9" w:rsidP="00B23473">
            <w:pPr>
              <w:ind w:firstLine="0"/>
              <w:jc w:val="left"/>
              <w:rPr>
                <w:sz w:val="20"/>
              </w:rPr>
            </w:pPr>
            <w:r w:rsidRPr="00B23473">
              <w:rPr>
                <w:sz w:val="20"/>
              </w:rPr>
              <w:t>Страховая сумма</w:t>
            </w:r>
          </w:p>
        </w:tc>
        <w:tc>
          <w:tcPr>
            <w:tcW w:w="4118" w:type="dxa"/>
          </w:tcPr>
          <w:p w:rsidR="004969A9" w:rsidRPr="00B23473" w:rsidRDefault="004969A9" w:rsidP="00B23473">
            <w:pPr>
              <w:ind w:firstLine="0"/>
              <w:jc w:val="left"/>
              <w:rPr>
                <w:sz w:val="20"/>
              </w:rPr>
            </w:pPr>
            <w:r w:rsidRPr="00B23473">
              <w:rPr>
                <w:sz w:val="20"/>
              </w:rPr>
              <w:t>Число</w:t>
            </w:r>
            <w:r w:rsidR="00B23473">
              <w:rPr>
                <w:sz w:val="20"/>
              </w:rPr>
              <w:t>(15,2)</w:t>
            </w:r>
          </w:p>
        </w:tc>
        <w:tc>
          <w:tcPr>
            <w:tcW w:w="2381" w:type="dxa"/>
          </w:tcPr>
          <w:p w:rsidR="004969A9" w:rsidRPr="00B23473" w:rsidRDefault="004969A9" w:rsidP="00B23473">
            <w:pPr>
              <w:ind w:firstLine="0"/>
              <w:jc w:val="left"/>
              <w:rPr>
                <w:sz w:val="20"/>
              </w:rPr>
            </w:pPr>
            <w:r w:rsidRPr="00B23473">
              <w:rPr>
                <w:sz w:val="20"/>
              </w:rPr>
              <w:t>Сумма</w:t>
            </w:r>
            <w:r w:rsidR="00B23473">
              <w:rPr>
                <w:sz w:val="20"/>
              </w:rPr>
              <w:t>,</w:t>
            </w:r>
            <w:r w:rsidRPr="00B23473">
              <w:rPr>
                <w:sz w:val="20"/>
              </w:rPr>
              <w:t xml:space="preserve"> установленная по данным страховой компании.</w:t>
            </w:r>
          </w:p>
        </w:tc>
      </w:tr>
      <w:tr w:rsidR="00D13DEB" w:rsidTr="00B23473">
        <w:tc>
          <w:tcPr>
            <w:tcW w:w="2235" w:type="dxa"/>
          </w:tcPr>
          <w:p w:rsidR="004969A9" w:rsidRPr="00153C1D" w:rsidRDefault="00E83D80" w:rsidP="00B23473">
            <w:pPr>
              <w:ind w:firstLine="0"/>
              <w:jc w:val="left"/>
              <w:rPr>
                <w:sz w:val="20"/>
              </w:rPr>
            </w:pPr>
            <w:r w:rsidRPr="00153C1D">
              <w:rPr>
                <w:sz w:val="20"/>
              </w:rPr>
              <w:t>Количество</w:t>
            </w:r>
          </w:p>
        </w:tc>
        <w:tc>
          <w:tcPr>
            <w:tcW w:w="2021" w:type="dxa"/>
          </w:tcPr>
          <w:p w:rsidR="004969A9" w:rsidRPr="00153C1D" w:rsidRDefault="004969A9" w:rsidP="00B23473">
            <w:pPr>
              <w:ind w:firstLine="0"/>
              <w:jc w:val="left"/>
              <w:rPr>
                <w:sz w:val="20"/>
              </w:rPr>
            </w:pPr>
            <w:r w:rsidRPr="00153C1D">
              <w:rPr>
                <w:sz w:val="20"/>
              </w:rPr>
              <w:t>Количественный учет</w:t>
            </w:r>
          </w:p>
        </w:tc>
        <w:tc>
          <w:tcPr>
            <w:tcW w:w="4118" w:type="dxa"/>
          </w:tcPr>
          <w:p w:rsidR="004969A9" w:rsidRPr="00153C1D" w:rsidRDefault="004969A9" w:rsidP="00E83D80">
            <w:pPr>
              <w:ind w:firstLine="0"/>
              <w:jc w:val="left"/>
              <w:rPr>
                <w:sz w:val="20"/>
              </w:rPr>
            </w:pPr>
            <w:r w:rsidRPr="00153C1D">
              <w:rPr>
                <w:sz w:val="20"/>
              </w:rPr>
              <w:t>Число</w:t>
            </w:r>
            <w:r w:rsidR="00B23473" w:rsidRPr="00153C1D">
              <w:rPr>
                <w:sz w:val="20"/>
              </w:rPr>
              <w:t>(</w:t>
            </w:r>
            <w:r w:rsidR="00E83D80" w:rsidRPr="00153C1D">
              <w:rPr>
                <w:sz w:val="20"/>
              </w:rPr>
              <w:t>10</w:t>
            </w:r>
            <w:commentRangeStart w:id="55"/>
            <w:r w:rsidR="00B23473" w:rsidRPr="00153C1D">
              <w:rPr>
                <w:sz w:val="20"/>
              </w:rPr>
              <w:t>,3</w:t>
            </w:r>
            <w:commentRangeEnd w:id="55"/>
            <w:r w:rsidR="007D7DA2">
              <w:rPr>
                <w:rStyle w:val="ad"/>
                <w:lang w:val="en-US" w:eastAsia="ru-RU"/>
              </w:rPr>
              <w:commentReference w:id="55"/>
            </w:r>
            <w:r w:rsidR="00B23473" w:rsidRPr="00153C1D">
              <w:rPr>
                <w:sz w:val="20"/>
              </w:rPr>
              <w:t>)</w:t>
            </w:r>
          </w:p>
        </w:tc>
        <w:tc>
          <w:tcPr>
            <w:tcW w:w="2381" w:type="dxa"/>
          </w:tcPr>
          <w:p w:rsidR="004969A9" w:rsidRPr="00153C1D" w:rsidRDefault="00B23473" w:rsidP="00B23473">
            <w:pPr>
              <w:ind w:firstLine="0"/>
              <w:jc w:val="left"/>
              <w:rPr>
                <w:sz w:val="20"/>
              </w:rPr>
            </w:pPr>
            <w:r w:rsidRPr="00153C1D">
              <w:rPr>
                <w:sz w:val="20"/>
              </w:rPr>
              <w:t xml:space="preserve">Количество активов числящихся на </w:t>
            </w:r>
            <w:proofErr w:type="spellStart"/>
            <w:r w:rsidRPr="00153C1D">
              <w:rPr>
                <w:sz w:val="20"/>
              </w:rPr>
              <w:t>забалансовых</w:t>
            </w:r>
            <w:proofErr w:type="spellEnd"/>
            <w:r w:rsidRPr="00153C1D">
              <w:rPr>
                <w:sz w:val="20"/>
              </w:rPr>
              <w:t xml:space="preserve"> счетах</w:t>
            </w:r>
            <w:r w:rsidR="00BC39AA" w:rsidRPr="00153C1D">
              <w:rPr>
                <w:sz w:val="20"/>
              </w:rPr>
              <w:t>, в иных случаях 1.</w:t>
            </w:r>
          </w:p>
        </w:tc>
      </w:tr>
      <w:tr w:rsidR="00D13DEB" w:rsidTr="00B23473">
        <w:tc>
          <w:tcPr>
            <w:tcW w:w="2235" w:type="dxa"/>
          </w:tcPr>
          <w:p w:rsidR="00D13DEB" w:rsidRPr="00153C1D" w:rsidRDefault="00D13DEB" w:rsidP="00D13DEB">
            <w:pPr>
              <w:ind w:firstLine="0"/>
              <w:jc w:val="left"/>
              <w:rPr>
                <w:sz w:val="20"/>
              </w:rPr>
            </w:pPr>
            <w:proofErr w:type="spellStart"/>
            <w:r w:rsidRPr="00153C1D">
              <w:rPr>
                <w:sz w:val="20"/>
              </w:rPr>
              <w:t>ПланируемаяДатаДогововораСтрахования</w:t>
            </w:r>
            <w:proofErr w:type="spellEnd"/>
          </w:p>
        </w:tc>
        <w:tc>
          <w:tcPr>
            <w:tcW w:w="2021" w:type="dxa"/>
          </w:tcPr>
          <w:p w:rsidR="00D13DEB" w:rsidRPr="00153C1D" w:rsidRDefault="00D13DEB" w:rsidP="00B23473">
            <w:pPr>
              <w:ind w:firstLine="0"/>
              <w:jc w:val="left"/>
              <w:rPr>
                <w:sz w:val="20"/>
              </w:rPr>
            </w:pPr>
            <w:r w:rsidRPr="00153C1D">
              <w:rPr>
                <w:sz w:val="20"/>
              </w:rPr>
              <w:t>Планируемая дата заключения договора страхования</w:t>
            </w:r>
          </w:p>
        </w:tc>
        <w:tc>
          <w:tcPr>
            <w:tcW w:w="4118" w:type="dxa"/>
          </w:tcPr>
          <w:p w:rsidR="00D13DEB" w:rsidRPr="00153C1D" w:rsidRDefault="00D13DEB" w:rsidP="00E83D80">
            <w:pPr>
              <w:ind w:firstLine="0"/>
              <w:jc w:val="left"/>
              <w:rPr>
                <w:sz w:val="20"/>
              </w:rPr>
            </w:pPr>
            <w:r w:rsidRPr="00153C1D">
              <w:rPr>
                <w:sz w:val="20"/>
              </w:rPr>
              <w:t>Дата</w:t>
            </w:r>
          </w:p>
        </w:tc>
        <w:tc>
          <w:tcPr>
            <w:tcW w:w="2381" w:type="dxa"/>
          </w:tcPr>
          <w:p w:rsidR="00D13DEB" w:rsidRPr="00153C1D" w:rsidRDefault="00D13DEB" w:rsidP="00B23473">
            <w:pPr>
              <w:ind w:firstLine="0"/>
              <w:jc w:val="left"/>
              <w:rPr>
                <w:sz w:val="20"/>
              </w:rPr>
            </w:pPr>
          </w:p>
        </w:tc>
      </w:tr>
    </w:tbl>
    <w:p w:rsidR="00440B16" w:rsidRPr="00A9505A" w:rsidRDefault="004969A9" w:rsidP="00BC6E31">
      <w:r>
        <w:t>Форма документа состоит из шапки с описанием реквизитов</w:t>
      </w:r>
      <w:r w:rsidR="00B23473">
        <w:t>, и табличной части списка активов.</w:t>
      </w:r>
    </w:p>
    <w:p w:rsidR="004969A9" w:rsidRPr="001133FD" w:rsidRDefault="00440B16" w:rsidP="00440B16">
      <w:pPr>
        <w:ind w:firstLine="0"/>
        <w:rPr>
          <w:i/>
          <w:u w:val="single"/>
        </w:rPr>
      </w:pPr>
      <w:r w:rsidRPr="001133FD">
        <w:rPr>
          <w:i/>
          <w:u w:val="single"/>
        </w:rPr>
        <w:t>Шапка.</w:t>
      </w:r>
      <w:r w:rsidR="00B23473" w:rsidRPr="001133FD">
        <w:rPr>
          <w:i/>
          <w:u w:val="single"/>
        </w:rPr>
        <w:t xml:space="preserve"> </w:t>
      </w:r>
    </w:p>
    <w:p w:rsidR="00527095" w:rsidRDefault="00527095" w:rsidP="00BC6E31">
      <w:r>
        <w:t xml:space="preserve">Проверки и привязки: </w:t>
      </w:r>
    </w:p>
    <w:p w:rsidR="00527095" w:rsidRDefault="00527095" w:rsidP="00CB7017">
      <w:pPr>
        <w:pStyle w:val="a0"/>
        <w:numPr>
          <w:ilvl w:val="0"/>
          <w:numId w:val="24"/>
        </w:numPr>
      </w:pPr>
      <w:r>
        <w:t>Договор при</w:t>
      </w:r>
      <w:r w:rsidR="00D92F2E">
        <w:t>вязан к страховой компании по владельцу</w:t>
      </w:r>
    </w:p>
    <w:p w:rsidR="00D92F2E" w:rsidRDefault="00D92F2E" w:rsidP="00CB7017">
      <w:pPr>
        <w:pStyle w:val="a0"/>
        <w:numPr>
          <w:ilvl w:val="0"/>
          <w:numId w:val="24"/>
        </w:numPr>
      </w:pPr>
      <w:r>
        <w:t>Дата начала страхования не может быть раньше даты договора</w:t>
      </w:r>
    </w:p>
    <w:p w:rsidR="00D92F2E" w:rsidRDefault="00D92F2E" w:rsidP="00CB7017">
      <w:pPr>
        <w:pStyle w:val="a0"/>
        <w:numPr>
          <w:ilvl w:val="0"/>
          <w:numId w:val="24"/>
        </w:numPr>
      </w:pPr>
      <w:r>
        <w:t>Дата окончания страхования не может быть раньше даты начала страхования</w:t>
      </w:r>
    </w:p>
    <w:p w:rsidR="00D92F2E" w:rsidRPr="003A22F9" w:rsidRDefault="00D92F2E" w:rsidP="00CB7017">
      <w:pPr>
        <w:pStyle w:val="a0"/>
        <w:numPr>
          <w:ilvl w:val="0"/>
          <w:numId w:val="24"/>
        </w:numPr>
      </w:pPr>
      <w:r>
        <w:t xml:space="preserve">Реквизиты </w:t>
      </w:r>
      <w:r w:rsidR="003A22F9">
        <w:t>шапки – обязательны для запол</w:t>
      </w:r>
      <w:r w:rsidR="00C559D5">
        <w:t>нения.</w:t>
      </w:r>
    </w:p>
    <w:p w:rsidR="003A22F9" w:rsidRPr="00D35E46" w:rsidRDefault="00440B16" w:rsidP="00440B16">
      <w:pPr>
        <w:ind w:firstLine="0"/>
        <w:rPr>
          <w:i/>
        </w:rPr>
      </w:pPr>
      <w:r w:rsidRPr="001133FD">
        <w:rPr>
          <w:i/>
          <w:u w:val="single"/>
        </w:rPr>
        <w:t>Табличная часть</w:t>
      </w:r>
      <w:r w:rsidRPr="00D35E46">
        <w:rPr>
          <w:i/>
        </w:rPr>
        <w:t>.</w:t>
      </w:r>
    </w:p>
    <w:p w:rsidR="00D35E46" w:rsidRDefault="00440B16" w:rsidP="001945EA">
      <w:pPr>
        <w:ind w:left="720" w:firstLine="0"/>
      </w:pPr>
      <w:r>
        <w:t xml:space="preserve">Обязательные к заполнению поля: </w:t>
      </w:r>
    </w:p>
    <w:p w:rsidR="00D35E46" w:rsidRDefault="00D35E46" w:rsidP="00D35E46">
      <w:pPr>
        <w:pStyle w:val="a0"/>
        <w:numPr>
          <w:ilvl w:val="0"/>
          <w:numId w:val="26"/>
        </w:numPr>
      </w:pPr>
      <w:r>
        <w:t>Актив;</w:t>
      </w:r>
    </w:p>
    <w:p w:rsidR="00D35E46" w:rsidRDefault="00440B16" w:rsidP="00D35E46">
      <w:pPr>
        <w:pStyle w:val="a0"/>
        <w:numPr>
          <w:ilvl w:val="0"/>
          <w:numId w:val="26"/>
        </w:numPr>
      </w:pPr>
      <w:r w:rsidRPr="00440B16">
        <w:t>Страховая стоимость</w:t>
      </w:r>
      <w:r w:rsidR="00D35E46">
        <w:t>;</w:t>
      </w:r>
    </w:p>
    <w:p w:rsidR="00440B16" w:rsidRPr="00153C1D" w:rsidRDefault="00CB7017" w:rsidP="00D35E46">
      <w:pPr>
        <w:pStyle w:val="a0"/>
        <w:numPr>
          <w:ilvl w:val="0"/>
          <w:numId w:val="26"/>
        </w:numPr>
      </w:pPr>
      <w:r w:rsidRPr="00153C1D">
        <w:t>Количество</w:t>
      </w:r>
      <w:r w:rsidR="00440B16" w:rsidRPr="00153C1D">
        <w:t>.</w:t>
      </w:r>
    </w:p>
    <w:p w:rsidR="001945EA" w:rsidRPr="001133FD" w:rsidRDefault="001945EA" w:rsidP="001945EA">
      <w:pPr>
        <w:ind w:firstLine="0"/>
        <w:rPr>
          <w:i/>
          <w:u w:val="single"/>
        </w:rPr>
      </w:pPr>
      <w:r w:rsidRPr="001133FD">
        <w:rPr>
          <w:i/>
          <w:u w:val="single"/>
        </w:rPr>
        <w:t>Форма списка.</w:t>
      </w:r>
    </w:p>
    <w:p w:rsidR="001945EA" w:rsidRDefault="001945EA" w:rsidP="001945EA">
      <w:pPr>
        <w:ind w:firstLine="0"/>
      </w:pPr>
      <w:r>
        <w:tab/>
        <w:t>Предусмотреть возможность отбора документов по виду страхования.</w:t>
      </w:r>
    </w:p>
    <w:p w:rsidR="00440B16" w:rsidRPr="001133FD" w:rsidRDefault="00440B16" w:rsidP="001945EA">
      <w:pPr>
        <w:ind w:firstLine="0"/>
        <w:rPr>
          <w:i/>
          <w:u w:val="single"/>
        </w:rPr>
      </w:pPr>
      <w:r w:rsidRPr="001133FD">
        <w:rPr>
          <w:i/>
          <w:u w:val="single"/>
        </w:rPr>
        <w:t xml:space="preserve">Проведение документа. </w:t>
      </w:r>
    </w:p>
    <w:p w:rsidR="00183E33" w:rsidRDefault="00183E33" w:rsidP="00BC6E31">
      <w:r>
        <w:t>Документ формирует движени</w:t>
      </w:r>
      <w:r w:rsidR="001945EA">
        <w:t>я</w:t>
      </w:r>
      <w:r w:rsidR="00D35E46">
        <w:t>,</w:t>
      </w:r>
      <w:r w:rsidR="001945EA">
        <w:t xml:space="preserve"> по регистру сведений «договоры</w:t>
      </w:r>
      <w:r>
        <w:t xml:space="preserve"> страхования активов»</w:t>
      </w:r>
      <w:r w:rsidR="00527095">
        <w:t>, следующим образом: по каждой строке ТЧ «Активы», формируем запись регистра на дату «Дата начала страхования».</w:t>
      </w:r>
      <w:r w:rsidR="00440B16">
        <w:t xml:space="preserve"> </w:t>
      </w:r>
    </w:p>
    <w:p w:rsidR="00440B16" w:rsidRDefault="00440B16" w:rsidP="00BC6E31">
      <w:r>
        <w:t>Соответствие полей записи регистра: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377"/>
        <w:gridCol w:w="5378"/>
      </w:tblGrid>
      <w:tr w:rsidR="00440B16" w:rsidTr="00440B16">
        <w:tc>
          <w:tcPr>
            <w:tcW w:w="5377" w:type="dxa"/>
          </w:tcPr>
          <w:p w:rsidR="00440B16" w:rsidRPr="00E83D80" w:rsidRDefault="00440B16" w:rsidP="00BC6E31">
            <w:pPr>
              <w:ind w:firstLine="0"/>
              <w:rPr>
                <w:b/>
              </w:rPr>
            </w:pPr>
            <w:r w:rsidRPr="00E83D80">
              <w:rPr>
                <w:b/>
              </w:rPr>
              <w:t>Регистр</w:t>
            </w:r>
          </w:p>
        </w:tc>
        <w:tc>
          <w:tcPr>
            <w:tcW w:w="5378" w:type="dxa"/>
          </w:tcPr>
          <w:p w:rsidR="00440B16" w:rsidRPr="00E83D80" w:rsidRDefault="00440B16" w:rsidP="00BC6E31">
            <w:pPr>
              <w:ind w:firstLine="0"/>
              <w:rPr>
                <w:b/>
              </w:rPr>
            </w:pPr>
            <w:r w:rsidRPr="00E83D80">
              <w:rPr>
                <w:b/>
              </w:rPr>
              <w:t>Документ</w:t>
            </w:r>
          </w:p>
        </w:tc>
      </w:tr>
      <w:tr w:rsidR="00440B16" w:rsidTr="00440B16">
        <w:tc>
          <w:tcPr>
            <w:tcW w:w="5377" w:type="dxa"/>
          </w:tcPr>
          <w:p w:rsidR="00440B16" w:rsidRDefault="00440B16" w:rsidP="00BC6E31">
            <w:pPr>
              <w:ind w:firstLine="0"/>
            </w:pPr>
            <w:r>
              <w:t>Актив</w:t>
            </w:r>
          </w:p>
        </w:tc>
        <w:tc>
          <w:tcPr>
            <w:tcW w:w="5378" w:type="dxa"/>
          </w:tcPr>
          <w:p w:rsidR="00440B16" w:rsidRDefault="00440B16" w:rsidP="00BC6E31">
            <w:pPr>
              <w:ind w:firstLine="0"/>
            </w:pPr>
            <w:proofErr w:type="spellStart"/>
            <w:r>
              <w:t>Тч</w:t>
            </w:r>
            <w:proofErr w:type="spellEnd"/>
            <w:r>
              <w:t>.</w:t>
            </w:r>
            <w:r w:rsidRPr="00E83D80">
              <w:t xml:space="preserve"> Актив</w:t>
            </w:r>
          </w:p>
        </w:tc>
      </w:tr>
      <w:tr w:rsidR="00440B16" w:rsidTr="00440B16">
        <w:tc>
          <w:tcPr>
            <w:tcW w:w="5377" w:type="dxa"/>
          </w:tcPr>
          <w:p w:rsidR="00440B16" w:rsidRDefault="00440B16" w:rsidP="00BC6E31">
            <w:pPr>
              <w:ind w:firstLine="0"/>
            </w:pPr>
            <w:proofErr w:type="spellStart"/>
            <w:r>
              <w:t>ВидСтрахования</w:t>
            </w:r>
            <w:proofErr w:type="spellEnd"/>
          </w:p>
        </w:tc>
        <w:tc>
          <w:tcPr>
            <w:tcW w:w="5378" w:type="dxa"/>
          </w:tcPr>
          <w:p w:rsidR="00440B16" w:rsidRDefault="007F0E7C" w:rsidP="00BC6E31">
            <w:pPr>
              <w:ind w:firstLine="0"/>
            </w:pPr>
            <w:proofErr w:type="spellStart"/>
            <w:r w:rsidRPr="00E83D80">
              <w:t>ВидСтрахования</w:t>
            </w:r>
            <w:proofErr w:type="spellEnd"/>
          </w:p>
        </w:tc>
      </w:tr>
      <w:tr w:rsidR="00B516FF" w:rsidTr="00440B16">
        <w:tc>
          <w:tcPr>
            <w:tcW w:w="5377" w:type="dxa"/>
          </w:tcPr>
          <w:p w:rsidR="00B516FF" w:rsidRPr="00E42C56" w:rsidRDefault="00B516FF" w:rsidP="00B516FF">
            <w:pPr>
              <w:ind w:firstLine="0"/>
            </w:pPr>
            <w:proofErr w:type="spellStart"/>
            <w:r>
              <w:t>ОрганизацияБалансодержатель</w:t>
            </w:r>
            <w:proofErr w:type="spellEnd"/>
          </w:p>
        </w:tc>
        <w:tc>
          <w:tcPr>
            <w:tcW w:w="5378" w:type="dxa"/>
          </w:tcPr>
          <w:p w:rsidR="00B516FF" w:rsidRDefault="00B516FF" w:rsidP="00BC6E31">
            <w:pPr>
              <w:ind w:firstLine="0"/>
            </w:pPr>
            <w:proofErr w:type="spellStart"/>
            <w:r>
              <w:t>ОрганизацияБалансодержатель</w:t>
            </w:r>
            <w:proofErr w:type="spellEnd"/>
          </w:p>
        </w:tc>
      </w:tr>
      <w:tr w:rsidR="00440B16" w:rsidTr="00440B16">
        <w:tc>
          <w:tcPr>
            <w:tcW w:w="5377" w:type="dxa"/>
          </w:tcPr>
          <w:p w:rsidR="00440B16" w:rsidRDefault="00440B16" w:rsidP="00BC6E31">
            <w:pPr>
              <w:ind w:firstLine="0"/>
            </w:pPr>
            <w:proofErr w:type="spellStart"/>
            <w:r w:rsidRPr="00E42C56">
              <w:t>СтраховаяСтоимость</w:t>
            </w:r>
            <w:proofErr w:type="spellEnd"/>
          </w:p>
        </w:tc>
        <w:tc>
          <w:tcPr>
            <w:tcW w:w="5378" w:type="dxa"/>
          </w:tcPr>
          <w:p w:rsidR="00440B16" w:rsidRDefault="007F0E7C" w:rsidP="00BC6E31">
            <w:pPr>
              <w:ind w:firstLine="0"/>
            </w:pPr>
            <w:r>
              <w:t>ТЧ.</w:t>
            </w:r>
            <w:r w:rsidRPr="00E83D80">
              <w:t xml:space="preserve"> </w:t>
            </w:r>
            <w:proofErr w:type="spellStart"/>
            <w:r w:rsidRPr="00E83D80">
              <w:t>СтраховаяСтоимость</w:t>
            </w:r>
            <w:proofErr w:type="spellEnd"/>
          </w:p>
        </w:tc>
      </w:tr>
      <w:tr w:rsidR="00440B16" w:rsidTr="00440B16">
        <w:tc>
          <w:tcPr>
            <w:tcW w:w="5377" w:type="dxa"/>
          </w:tcPr>
          <w:p w:rsidR="00440B16" w:rsidRDefault="00440B16" w:rsidP="00BC6E31">
            <w:pPr>
              <w:ind w:firstLine="0"/>
            </w:pPr>
            <w:proofErr w:type="spellStart"/>
            <w:r w:rsidRPr="00E42C56">
              <w:t>СтраховаяСумма</w:t>
            </w:r>
            <w:proofErr w:type="spellEnd"/>
          </w:p>
        </w:tc>
        <w:tc>
          <w:tcPr>
            <w:tcW w:w="5378" w:type="dxa"/>
          </w:tcPr>
          <w:p w:rsidR="00440B16" w:rsidRDefault="007F0E7C" w:rsidP="00BC6E31">
            <w:pPr>
              <w:ind w:firstLine="0"/>
            </w:pPr>
            <w:r>
              <w:t>ТЧ.</w:t>
            </w:r>
            <w:r w:rsidRPr="00E83D80">
              <w:t xml:space="preserve"> </w:t>
            </w:r>
            <w:proofErr w:type="spellStart"/>
            <w:r w:rsidRPr="00E83D80">
              <w:t>СтраховаяСумма</w:t>
            </w:r>
            <w:proofErr w:type="spellEnd"/>
          </w:p>
        </w:tc>
      </w:tr>
      <w:tr w:rsidR="00E83D80" w:rsidTr="00440B16">
        <w:tc>
          <w:tcPr>
            <w:tcW w:w="5377" w:type="dxa"/>
          </w:tcPr>
          <w:p w:rsidR="00E83D80" w:rsidRPr="00E42C56" w:rsidRDefault="00E83D80" w:rsidP="00BC6E31">
            <w:pPr>
              <w:ind w:firstLine="0"/>
            </w:pPr>
            <w:r>
              <w:t>Количество</w:t>
            </w:r>
          </w:p>
        </w:tc>
        <w:tc>
          <w:tcPr>
            <w:tcW w:w="5378" w:type="dxa"/>
          </w:tcPr>
          <w:p w:rsidR="00E83D80" w:rsidRPr="00E83D80" w:rsidRDefault="00B516FF" w:rsidP="00BC6E31">
            <w:pPr>
              <w:ind w:firstLine="0"/>
            </w:pPr>
            <w:proofErr w:type="spellStart"/>
            <w:r>
              <w:t>ТЧ.</w:t>
            </w:r>
            <w:r w:rsidR="00E83D80">
              <w:t>К</w:t>
            </w:r>
            <w:r w:rsidR="00E83D80" w:rsidRPr="00E83D80">
              <w:t>оличество</w:t>
            </w:r>
            <w:proofErr w:type="spellEnd"/>
          </w:p>
        </w:tc>
      </w:tr>
      <w:tr w:rsidR="00440B16" w:rsidTr="00440B16">
        <w:tc>
          <w:tcPr>
            <w:tcW w:w="5377" w:type="dxa"/>
          </w:tcPr>
          <w:p w:rsidR="00440B16" w:rsidRPr="00E42C56" w:rsidRDefault="00440B16" w:rsidP="00BC6E31">
            <w:pPr>
              <w:ind w:firstLine="0"/>
            </w:pPr>
            <w:proofErr w:type="spellStart"/>
            <w:r w:rsidRPr="00E42C56">
              <w:t>ДатаНачалаСтрахования</w:t>
            </w:r>
            <w:proofErr w:type="spellEnd"/>
          </w:p>
        </w:tc>
        <w:tc>
          <w:tcPr>
            <w:tcW w:w="5378" w:type="dxa"/>
          </w:tcPr>
          <w:p w:rsidR="00440B16" w:rsidRDefault="007F0E7C" w:rsidP="00BC6E31">
            <w:pPr>
              <w:ind w:firstLine="0"/>
            </w:pPr>
            <w:proofErr w:type="spellStart"/>
            <w:r w:rsidRPr="00E83D80">
              <w:t>ДатаНачалаСтрахования</w:t>
            </w:r>
            <w:proofErr w:type="spellEnd"/>
          </w:p>
        </w:tc>
      </w:tr>
      <w:tr w:rsidR="00440B16" w:rsidTr="00440B16">
        <w:tc>
          <w:tcPr>
            <w:tcW w:w="5377" w:type="dxa"/>
          </w:tcPr>
          <w:p w:rsidR="00440B16" w:rsidRPr="00E42C56" w:rsidRDefault="00440B16" w:rsidP="00BC6E31">
            <w:pPr>
              <w:ind w:firstLine="0"/>
            </w:pPr>
            <w:proofErr w:type="spellStart"/>
            <w:r w:rsidRPr="00E42C56">
              <w:t>ДатаОкончанияСтрахования</w:t>
            </w:r>
            <w:proofErr w:type="spellEnd"/>
          </w:p>
        </w:tc>
        <w:tc>
          <w:tcPr>
            <w:tcW w:w="5378" w:type="dxa"/>
          </w:tcPr>
          <w:p w:rsidR="00440B16" w:rsidRDefault="007F0E7C" w:rsidP="00BC6E31">
            <w:pPr>
              <w:ind w:firstLine="0"/>
            </w:pPr>
            <w:proofErr w:type="spellStart"/>
            <w:r w:rsidRPr="00E83D80">
              <w:t>ДатаОкончанияСтрахования</w:t>
            </w:r>
            <w:proofErr w:type="spellEnd"/>
          </w:p>
        </w:tc>
      </w:tr>
      <w:tr w:rsidR="00440B16" w:rsidTr="00440B16">
        <w:tc>
          <w:tcPr>
            <w:tcW w:w="5377" w:type="dxa"/>
          </w:tcPr>
          <w:p w:rsidR="00440B16" w:rsidRPr="00E42C56" w:rsidRDefault="00440B16" w:rsidP="00BC6E31">
            <w:pPr>
              <w:ind w:firstLine="0"/>
            </w:pPr>
            <w:r>
              <w:t>Договор</w:t>
            </w:r>
          </w:p>
        </w:tc>
        <w:tc>
          <w:tcPr>
            <w:tcW w:w="5378" w:type="dxa"/>
          </w:tcPr>
          <w:p w:rsidR="00440B16" w:rsidRDefault="007F0E7C" w:rsidP="00BC6E31">
            <w:pPr>
              <w:ind w:firstLine="0"/>
            </w:pPr>
            <w:r w:rsidRPr="00E83D80">
              <w:t>Договор</w:t>
            </w:r>
          </w:p>
        </w:tc>
      </w:tr>
      <w:tr w:rsidR="00B516FF" w:rsidTr="00440B16">
        <w:tc>
          <w:tcPr>
            <w:tcW w:w="5377" w:type="dxa"/>
          </w:tcPr>
          <w:p w:rsidR="00B516FF" w:rsidRDefault="00B516FF" w:rsidP="00BC6E31">
            <w:pPr>
              <w:ind w:firstLine="0"/>
            </w:pPr>
            <w:r>
              <w:t>Аренда</w:t>
            </w:r>
          </w:p>
        </w:tc>
        <w:tc>
          <w:tcPr>
            <w:tcW w:w="5378" w:type="dxa"/>
          </w:tcPr>
          <w:p w:rsidR="00B516FF" w:rsidRPr="00E83D80" w:rsidRDefault="00B516FF" w:rsidP="00BC6E31">
            <w:pPr>
              <w:ind w:firstLine="0"/>
            </w:pPr>
            <w:r>
              <w:t>Рассчитывается на основании характеристик актива и данных по аренде в регистре стоимостей</w:t>
            </w:r>
          </w:p>
        </w:tc>
      </w:tr>
      <w:tr w:rsidR="00D13DEB" w:rsidTr="00440B16">
        <w:tc>
          <w:tcPr>
            <w:tcW w:w="5377" w:type="dxa"/>
          </w:tcPr>
          <w:p w:rsidR="00D13DEB" w:rsidRPr="00153C1D" w:rsidRDefault="00D13DEB" w:rsidP="00BC6E31">
            <w:pPr>
              <w:ind w:firstLine="0"/>
            </w:pPr>
            <w:proofErr w:type="spellStart"/>
            <w:r w:rsidRPr="00153C1D">
              <w:t>ПланируемаяДатаДоговораСтрахования</w:t>
            </w:r>
            <w:proofErr w:type="spellEnd"/>
          </w:p>
        </w:tc>
        <w:tc>
          <w:tcPr>
            <w:tcW w:w="5378" w:type="dxa"/>
          </w:tcPr>
          <w:p w:rsidR="00D13DEB" w:rsidRPr="00153C1D" w:rsidRDefault="00D13DEB" w:rsidP="00BC6E31">
            <w:pPr>
              <w:ind w:firstLine="0"/>
            </w:pPr>
            <w:proofErr w:type="spellStart"/>
            <w:r w:rsidRPr="00153C1D">
              <w:t>ПланируемаяДатаДоговораСтрахования</w:t>
            </w:r>
            <w:proofErr w:type="spellEnd"/>
          </w:p>
        </w:tc>
      </w:tr>
    </w:tbl>
    <w:p w:rsidR="00440B16" w:rsidRDefault="00440B16" w:rsidP="00BC6E31"/>
    <w:p w:rsidR="00BC6E31" w:rsidRPr="001133FD" w:rsidRDefault="00BC6E31" w:rsidP="00BC6E31">
      <w:pPr>
        <w:rPr>
          <w:i/>
          <w:u w:val="single"/>
        </w:rPr>
      </w:pPr>
      <w:r w:rsidRPr="001133FD">
        <w:rPr>
          <w:i/>
          <w:u w:val="single"/>
        </w:rPr>
        <w:t>Права доступа:</w:t>
      </w:r>
    </w:p>
    <w:tbl>
      <w:tblPr>
        <w:tblStyle w:val="aff0"/>
        <w:tblW w:w="11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1560"/>
        <w:gridCol w:w="1417"/>
        <w:gridCol w:w="2127"/>
        <w:gridCol w:w="2127"/>
      </w:tblGrid>
      <w:tr w:rsidR="003E1BEC" w:rsidTr="003E1BEC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1BEC" w:rsidRDefault="003E1BEC" w:rsidP="002B70E9">
            <w:pPr>
              <w:pStyle w:val="aff9"/>
            </w:pPr>
            <w:r>
              <w:t>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1BEC" w:rsidRDefault="003E1BEC" w:rsidP="002B70E9">
            <w:pPr>
              <w:pStyle w:val="aff9"/>
            </w:pPr>
            <w:r>
              <w:t>Чтение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1BEC" w:rsidRDefault="003E1BEC" w:rsidP="002B70E9">
            <w:pPr>
              <w:pStyle w:val="aff9"/>
            </w:pPr>
            <w:r>
              <w:t xml:space="preserve">Изменение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1BEC" w:rsidRDefault="003E1BEC" w:rsidP="002B70E9">
            <w:pPr>
              <w:pStyle w:val="aff9"/>
            </w:pPr>
            <w:r>
              <w:t>Просмотр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1BEC" w:rsidRDefault="003E1BEC" w:rsidP="002B70E9">
            <w:pPr>
              <w:pStyle w:val="aff9"/>
            </w:pPr>
            <w:r>
              <w:t>Редактирование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1BEC" w:rsidRDefault="003E1BEC" w:rsidP="002B70E9">
            <w:pPr>
              <w:pStyle w:val="aff9"/>
            </w:pPr>
            <w:r>
              <w:t>Проведение</w:t>
            </w:r>
          </w:p>
        </w:tc>
      </w:tr>
      <w:tr w:rsidR="003E1BEC" w:rsidTr="003E1BEC"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E1BEC" w:rsidRDefault="003E1BEC" w:rsidP="002B70E9">
            <w:pPr>
              <w:pStyle w:val="aff9"/>
            </w:pPr>
            <w:r>
              <w:t>Администратор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1BEC" w:rsidRDefault="003E1BEC" w:rsidP="002B70E9">
            <w:pPr>
              <w:pStyle w:val="aff9"/>
            </w:pPr>
            <w:r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1BEC" w:rsidRDefault="003E1BEC" w:rsidP="002B70E9">
            <w:pPr>
              <w:pStyle w:val="aff9"/>
            </w:pPr>
            <w: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1BEC" w:rsidRDefault="003E1BEC" w:rsidP="002B70E9">
            <w:pPr>
              <w:pStyle w:val="aff9"/>
            </w:pPr>
            <w:r>
              <w:t>Да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1BEC" w:rsidRDefault="003E1BEC" w:rsidP="002B70E9">
            <w:pPr>
              <w:pStyle w:val="aff9"/>
            </w:pPr>
            <w:r>
              <w:t>Да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1BEC" w:rsidRDefault="003E1BEC" w:rsidP="002B70E9">
            <w:pPr>
              <w:pStyle w:val="aff9"/>
            </w:pPr>
            <w:r>
              <w:t>Да</w:t>
            </w:r>
          </w:p>
        </w:tc>
      </w:tr>
      <w:tr w:rsidR="003E1BEC" w:rsidTr="003E1BEC">
        <w:tc>
          <w:tcPr>
            <w:tcW w:w="3369" w:type="dxa"/>
            <w:hideMark/>
          </w:tcPr>
          <w:p w:rsidR="003E1BEC" w:rsidRDefault="003E1BEC" w:rsidP="002B70E9">
            <w:pPr>
              <w:pStyle w:val="aff9"/>
            </w:pPr>
            <w:r>
              <w:t>Руководитель</w:t>
            </w:r>
          </w:p>
        </w:tc>
        <w:tc>
          <w:tcPr>
            <w:tcW w:w="1134" w:type="dxa"/>
          </w:tcPr>
          <w:p w:rsidR="003E1BEC" w:rsidRDefault="003E1BEC" w:rsidP="002B70E9">
            <w:pPr>
              <w:pStyle w:val="aff9"/>
            </w:pPr>
            <w:r>
              <w:t>Да</w:t>
            </w:r>
          </w:p>
        </w:tc>
        <w:tc>
          <w:tcPr>
            <w:tcW w:w="1560" w:type="dxa"/>
          </w:tcPr>
          <w:p w:rsidR="003E1BEC" w:rsidRDefault="003E1BEC" w:rsidP="002B70E9">
            <w:pPr>
              <w:pStyle w:val="aff9"/>
            </w:pPr>
            <w:r>
              <w:t>Да</w:t>
            </w:r>
          </w:p>
        </w:tc>
        <w:tc>
          <w:tcPr>
            <w:tcW w:w="1417" w:type="dxa"/>
          </w:tcPr>
          <w:p w:rsidR="003E1BEC" w:rsidRDefault="003E1BEC" w:rsidP="002B70E9">
            <w:pPr>
              <w:pStyle w:val="aff9"/>
            </w:pPr>
            <w:r>
              <w:t>Да</w:t>
            </w:r>
          </w:p>
        </w:tc>
        <w:tc>
          <w:tcPr>
            <w:tcW w:w="2127" w:type="dxa"/>
          </w:tcPr>
          <w:p w:rsidR="003E1BEC" w:rsidRDefault="003E1BEC" w:rsidP="002B70E9">
            <w:pPr>
              <w:pStyle w:val="aff9"/>
            </w:pPr>
            <w:r>
              <w:t>Да</w:t>
            </w:r>
          </w:p>
        </w:tc>
        <w:tc>
          <w:tcPr>
            <w:tcW w:w="2127" w:type="dxa"/>
          </w:tcPr>
          <w:p w:rsidR="003E1BEC" w:rsidRDefault="003E1BEC" w:rsidP="002B70E9">
            <w:pPr>
              <w:pStyle w:val="aff9"/>
            </w:pPr>
            <w:r>
              <w:t>Да</w:t>
            </w:r>
          </w:p>
        </w:tc>
      </w:tr>
      <w:tr w:rsidR="003E1BEC" w:rsidTr="003E1BEC">
        <w:tc>
          <w:tcPr>
            <w:tcW w:w="3369" w:type="dxa"/>
            <w:hideMark/>
          </w:tcPr>
          <w:p w:rsidR="003E1BEC" w:rsidRDefault="003E1BEC" w:rsidP="002B70E9">
            <w:pPr>
              <w:pStyle w:val="aff9"/>
            </w:pPr>
            <w:r>
              <w:t>Исполнитель (УУА)</w:t>
            </w:r>
          </w:p>
        </w:tc>
        <w:tc>
          <w:tcPr>
            <w:tcW w:w="1134" w:type="dxa"/>
          </w:tcPr>
          <w:p w:rsidR="003E1BEC" w:rsidRDefault="003E1BEC" w:rsidP="002B70E9">
            <w:pPr>
              <w:pStyle w:val="aff9"/>
            </w:pPr>
            <w:r>
              <w:t>Да</w:t>
            </w:r>
          </w:p>
        </w:tc>
        <w:tc>
          <w:tcPr>
            <w:tcW w:w="1560" w:type="dxa"/>
          </w:tcPr>
          <w:p w:rsidR="003E1BEC" w:rsidRDefault="003E1BEC" w:rsidP="002B70E9">
            <w:pPr>
              <w:pStyle w:val="aff9"/>
            </w:pPr>
            <w:r>
              <w:t>Да</w:t>
            </w:r>
          </w:p>
        </w:tc>
        <w:tc>
          <w:tcPr>
            <w:tcW w:w="1417" w:type="dxa"/>
          </w:tcPr>
          <w:p w:rsidR="003E1BEC" w:rsidRDefault="003E1BEC" w:rsidP="002B70E9">
            <w:pPr>
              <w:pStyle w:val="aff9"/>
            </w:pPr>
            <w:r>
              <w:t>Да</w:t>
            </w:r>
          </w:p>
        </w:tc>
        <w:tc>
          <w:tcPr>
            <w:tcW w:w="2127" w:type="dxa"/>
          </w:tcPr>
          <w:p w:rsidR="003E1BEC" w:rsidRDefault="003E1BEC" w:rsidP="002B70E9">
            <w:pPr>
              <w:pStyle w:val="aff9"/>
            </w:pPr>
            <w:r>
              <w:t>Да</w:t>
            </w:r>
          </w:p>
        </w:tc>
        <w:tc>
          <w:tcPr>
            <w:tcW w:w="2127" w:type="dxa"/>
          </w:tcPr>
          <w:p w:rsidR="003E1BEC" w:rsidRDefault="003E1BEC" w:rsidP="002B70E9">
            <w:pPr>
              <w:pStyle w:val="aff9"/>
            </w:pPr>
            <w:r>
              <w:t>Да</w:t>
            </w:r>
          </w:p>
        </w:tc>
      </w:tr>
      <w:tr w:rsidR="003E1BEC" w:rsidTr="003E1BEC">
        <w:tc>
          <w:tcPr>
            <w:tcW w:w="3369" w:type="dxa"/>
            <w:hideMark/>
          </w:tcPr>
          <w:p w:rsidR="003E1BEC" w:rsidRDefault="003E1BEC" w:rsidP="002B70E9">
            <w:pPr>
              <w:pStyle w:val="aff9"/>
            </w:pPr>
            <w:r>
              <w:t>Чтение (УУА)</w:t>
            </w:r>
          </w:p>
        </w:tc>
        <w:tc>
          <w:tcPr>
            <w:tcW w:w="1134" w:type="dxa"/>
          </w:tcPr>
          <w:p w:rsidR="003E1BEC" w:rsidRDefault="003E1BEC" w:rsidP="002B70E9">
            <w:pPr>
              <w:pStyle w:val="aff9"/>
            </w:pPr>
            <w:r>
              <w:t>Да</w:t>
            </w:r>
          </w:p>
        </w:tc>
        <w:tc>
          <w:tcPr>
            <w:tcW w:w="1560" w:type="dxa"/>
          </w:tcPr>
          <w:p w:rsidR="003E1BEC" w:rsidRDefault="003E1BEC" w:rsidP="002B70E9">
            <w:pPr>
              <w:pStyle w:val="aff9"/>
            </w:pPr>
            <w:r>
              <w:t>Нет</w:t>
            </w:r>
          </w:p>
        </w:tc>
        <w:tc>
          <w:tcPr>
            <w:tcW w:w="1417" w:type="dxa"/>
          </w:tcPr>
          <w:p w:rsidR="003E1BEC" w:rsidRDefault="003E1BEC" w:rsidP="002B70E9">
            <w:pPr>
              <w:pStyle w:val="aff9"/>
            </w:pPr>
            <w:r>
              <w:t>Да</w:t>
            </w:r>
          </w:p>
        </w:tc>
        <w:tc>
          <w:tcPr>
            <w:tcW w:w="2127" w:type="dxa"/>
          </w:tcPr>
          <w:p w:rsidR="003E1BEC" w:rsidRDefault="003E1BEC" w:rsidP="002B70E9">
            <w:pPr>
              <w:pStyle w:val="aff9"/>
            </w:pPr>
            <w:r>
              <w:t>Нет</w:t>
            </w:r>
          </w:p>
        </w:tc>
        <w:tc>
          <w:tcPr>
            <w:tcW w:w="2127" w:type="dxa"/>
          </w:tcPr>
          <w:p w:rsidR="003E1BEC" w:rsidRDefault="003E1BEC" w:rsidP="002B70E9">
            <w:pPr>
              <w:pStyle w:val="aff9"/>
            </w:pPr>
            <w:r>
              <w:t>Нет</w:t>
            </w:r>
          </w:p>
        </w:tc>
      </w:tr>
    </w:tbl>
    <w:p w:rsidR="001945EA" w:rsidRDefault="001945EA" w:rsidP="001945EA">
      <w:pPr>
        <w:pStyle w:val="30"/>
        <w:numPr>
          <w:ilvl w:val="0"/>
          <w:numId w:val="0"/>
        </w:numPr>
        <w:ind w:left="720"/>
      </w:pPr>
    </w:p>
    <w:p w:rsidR="009A7638" w:rsidRPr="00D13DEB" w:rsidRDefault="009A7638" w:rsidP="00165A1D">
      <w:pPr>
        <w:pStyle w:val="30"/>
      </w:pPr>
      <w:bookmarkStart w:id="56" w:name="_Toc382940520"/>
      <w:r w:rsidRPr="00D13DEB">
        <w:t xml:space="preserve">Обработка </w:t>
      </w:r>
      <w:r w:rsidR="00376FD4" w:rsidRPr="00D13DEB">
        <w:t>«Формирование</w:t>
      </w:r>
      <w:r w:rsidRPr="00D13DEB">
        <w:t xml:space="preserve"> перечня имущества для страховой компании</w:t>
      </w:r>
      <w:r w:rsidR="00A9505A" w:rsidRPr="00D13DEB">
        <w:t xml:space="preserve"> по договору страхования</w:t>
      </w:r>
      <w:r w:rsidR="00376FD4" w:rsidRPr="00D13DEB">
        <w:t>»</w:t>
      </w:r>
      <w:r w:rsidR="00A9505A" w:rsidRPr="00D13DEB">
        <w:t>.</w:t>
      </w:r>
      <w:bookmarkEnd w:id="56"/>
    </w:p>
    <w:p w:rsidR="001812D3" w:rsidRPr="00D13DEB" w:rsidRDefault="00636CE8" w:rsidP="001812D3">
      <w:r w:rsidRPr="00D13DEB">
        <w:rPr>
          <w:i/>
          <w:u w:val="single"/>
        </w:rPr>
        <w:t>Статус</w:t>
      </w:r>
      <w:r w:rsidRPr="00D13DEB">
        <w:t xml:space="preserve">: </w:t>
      </w:r>
      <w:r w:rsidR="0000607A" w:rsidRPr="00D13DEB">
        <w:t>Н</w:t>
      </w:r>
      <w:r w:rsidR="001812D3" w:rsidRPr="00D13DEB">
        <w:t>ов</w:t>
      </w:r>
      <w:r w:rsidR="0000607A" w:rsidRPr="00D13DEB">
        <w:t>ый объект</w:t>
      </w:r>
    </w:p>
    <w:p w:rsidR="0000607A" w:rsidRPr="00D13DEB" w:rsidRDefault="000E05C8" w:rsidP="001812D3">
      <w:r w:rsidRPr="00D13DEB">
        <w:rPr>
          <w:i/>
          <w:u w:val="single"/>
        </w:rPr>
        <w:t>Назначение:</w:t>
      </w:r>
      <w:r w:rsidRPr="00D13DEB">
        <w:t xml:space="preserve"> Формирование файла для предоставления страховой компании в заданном формате.</w:t>
      </w:r>
    </w:p>
    <w:p w:rsidR="00FB6EB5" w:rsidRPr="00D13DEB" w:rsidRDefault="00FB6EB5" w:rsidP="00FB6EB5">
      <w:pPr>
        <w:pStyle w:val="aff8"/>
        <w:ind w:firstLine="720"/>
      </w:pPr>
      <w:r w:rsidRPr="00D13DEB">
        <w:t>Формат файла</w:t>
      </w:r>
      <w:r w:rsidR="00B6006C" w:rsidRPr="00D13DEB">
        <w:t>:</w:t>
      </w:r>
      <w:r w:rsidRPr="00D13DEB">
        <w:t xml:space="preserve"> результирующий файл представляет собой книгу </w:t>
      </w:r>
      <w:r w:rsidRPr="00D13DEB">
        <w:rPr>
          <w:lang w:val="en-US"/>
        </w:rPr>
        <w:t>excel</w:t>
      </w:r>
      <w:r w:rsidR="00566248" w:rsidRPr="00D13DEB">
        <w:t>,</w:t>
      </w:r>
      <w:r w:rsidRPr="00D13DEB">
        <w:t xml:space="preserve"> </w:t>
      </w:r>
      <w:r w:rsidR="00566248" w:rsidRPr="00D13DEB">
        <w:t>к</w:t>
      </w:r>
      <w:r w:rsidRPr="00D13DEB">
        <w:t>аждая страница которой содержит список активов по операционной зоне в разрезе организаци</w:t>
      </w:r>
      <w:r w:rsidR="00D226F8" w:rsidRPr="00D13DEB">
        <w:t>и</w:t>
      </w:r>
      <w:r w:rsidRPr="00D13DEB">
        <w:t>-балансодержател</w:t>
      </w:r>
      <w:r w:rsidR="00D226F8" w:rsidRPr="00D13DEB">
        <w:t>я</w:t>
      </w:r>
      <w:r w:rsidRPr="00D13DEB">
        <w:t xml:space="preserve"> (</w:t>
      </w:r>
      <w:r w:rsidR="00B6006C" w:rsidRPr="00D13DEB">
        <w:fldChar w:fldCharType="begin"/>
      </w:r>
      <w:r w:rsidR="00B6006C" w:rsidRPr="00D13DEB">
        <w:instrText xml:space="preserve"> REF Приложение_1 \h </w:instrText>
      </w:r>
      <w:r w:rsidR="00B6006C" w:rsidRPr="00D13DEB">
        <w:fldChar w:fldCharType="separate"/>
      </w:r>
      <w:r w:rsidR="00B6006C" w:rsidRPr="00D13DEB">
        <w:t>Приложение 1</w:t>
      </w:r>
      <w:r w:rsidRPr="00D13DEB">
        <w:t xml:space="preserve"> Лист по операционной зоне)</w:t>
      </w:r>
      <w:r w:rsidR="00B6006C" w:rsidRPr="00D13DEB">
        <w:fldChar w:fldCharType="end"/>
      </w:r>
      <w:r w:rsidRPr="00D13DEB">
        <w:t>. Первый лист содержит итоговые суммовые показатели по каждому структурному подразделению (операционной зоне)</w:t>
      </w:r>
      <w:r w:rsidR="00566248" w:rsidRPr="00D13DEB">
        <w:t xml:space="preserve"> (</w:t>
      </w:r>
      <w:r w:rsidR="00566248" w:rsidRPr="00D13DEB">
        <w:fldChar w:fldCharType="begin"/>
      </w:r>
      <w:r w:rsidR="00566248" w:rsidRPr="00D13DEB">
        <w:instrText xml:space="preserve"> REF Приложение_1 \h </w:instrText>
      </w:r>
      <w:r w:rsidR="00566248" w:rsidRPr="00D13DEB">
        <w:fldChar w:fldCharType="separate"/>
      </w:r>
      <w:r w:rsidR="00566248" w:rsidRPr="00D13DEB">
        <w:t>Приложение 1 Итоговый лист)</w:t>
      </w:r>
      <w:r w:rsidR="00566248" w:rsidRPr="00D13DEB">
        <w:fldChar w:fldCharType="end"/>
      </w:r>
      <w:r w:rsidR="00566248" w:rsidRPr="00D13DEB">
        <w:t>.</w:t>
      </w:r>
      <w:r w:rsidRPr="00D13DEB">
        <w:t xml:space="preserve"> </w:t>
      </w:r>
    </w:p>
    <w:p w:rsidR="000E05C8" w:rsidRPr="00D13DEB" w:rsidRDefault="000E05C8" w:rsidP="001812D3">
      <w:r w:rsidRPr="00D13DEB">
        <w:t>Описание обработки.</w:t>
      </w:r>
    </w:p>
    <w:p w:rsidR="00566248" w:rsidRPr="00D13DEB" w:rsidRDefault="00B6006C" w:rsidP="00A021F8">
      <w:pPr>
        <w:pStyle w:val="a0"/>
        <w:numPr>
          <w:ilvl w:val="0"/>
          <w:numId w:val="27"/>
        </w:numPr>
      </w:pPr>
      <w:r w:rsidRPr="00D13DEB">
        <w:t>Обработка запрашивает у пользоват</w:t>
      </w:r>
      <w:r w:rsidR="00566248" w:rsidRPr="00D13DEB">
        <w:t>еля информацию о страхователе, договоре и размещение итогового файла.</w:t>
      </w:r>
    </w:p>
    <w:p w:rsidR="000E05C8" w:rsidRPr="00D13DEB" w:rsidRDefault="00B6006C" w:rsidP="00A021F8">
      <w:pPr>
        <w:pStyle w:val="a0"/>
        <w:numPr>
          <w:ilvl w:val="0"/>
          <w:numId w:val="27"/>
        </w:numPr>
      </w:pPr>
      <w:r w:rsidRPr="00D13DEB">
        <w:t xml:space="preserve">В </w:t>
      </w:r>
      <w:proofErr w:type="gramStart"/>
      <w:r w:rsidRPr="00D13DEB">
        <w:t>качестве</w:t>
      </w:r>
      <w:proofErr w:type="gramEnd"/>
      <w:r w:rsidRPr="00D13DEB">
        <w:t xml:space="preserve"> источника данных используется регистр сведений «Договора страхования активов» с установленным отбором по договору страхования.</w:t>
      </w:r>
    </w:p>
    <w:p w:rsidR="00B6006C" w:rsidRPr="00D13DEB" w:rsidRDefault="00B6006C" w:rsidP="00A021F8">
      <w:pPr>
        <w:pStyle w:val="a0"/>
        <w:numPr>
          <w:ilvl w:val="0"/>
          <w:numId w:val="27"/>
        </w:numPr>
      </w:pPr>
      <w:r w:rsidRPr="00D13DEB">
        <w:t>Данные по каждой операционной зоне выводятся на отдельном листе</w:t>
      </w:r>
      <w:r w:rsidR="00566248" w:rsidRPr="00D13DEB">
        <w:t>, группировки аналогичны</w:t>
      </w:r>
      <w:r w:rsidR="00D226F8" w:rsidRPr="00D13DEB">
        <w:t>е</w:t>
      </w:r>
      <w:r w:rsidR="00566248" w:rsidRPr="00D13DEB">
        <w:t xml:space="preserve"> отчету «Перечень имущества для страхования»</w:t>
      </w:r>
      <w:r w:rsidRPr="00D13DEB">
        <w:t>.</w:t>
      </w:r>
    </w:p>
    <w:p w:rsidR="00B6006C" w:rsidRPr="00D13DEB" w:rsidRDefault="00B6006C" w:rsidP="00A021F8">
      <w:pPr>
        <w:pStyle w:val="a0"/>
        <w:numPr>
          <w:ilvl w:val="0"/>
          <w:numId w:val="27"/>
        </w:numPr>
      </w:pPr>
      <w:r w:rsidRPr="00D13DEB">
        <w:t xml:space="preserve">Первый лист содержит итоговые суммовые показатели по каждой </w:t>
      </w:r>
      <w:r w:rsidR="00FB6EB5" w:rsidRPr="00D13DEB">
        <w:t>операционной зоне.</w:t>
      </w:r>
    </w:p>
    <w:p w:rsidR="00B6006C" w:rsidRPr="00D13DEB" w:rsidRDefault="005535F2" w:rsidP="001812D3">
      <w:pPr>
        <w:rPr>
          <w:i/>
          <w:u w:val="single"/>
        </w:rPr>
      </w:pPr>
      <w:r w:rsidRPr="00D13DEB">
        <w:rPr>
          <w:i/>
          <w:u w:val="single"/>
        </w:rPr>
        <w:t>Права доступа</w:t>
      </w: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2835"/>
        <w:gridCol w:w="1985"/>
      </w:tblGrid>
      <w:tr w:rsidR="00A541D7" w:rsidRPr="00D13DEB" w:rsidTr="00A541D7"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541D7" w:rsidRPr="00D13DEB" w:rsidRDefault="00A541D7">
            <w:pPr>
              <w:pStyle w:val="aff9"/>
            </w:pPr>
            <w:r w:rsidRPr="00D13DEB">
              <w:t>Роль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541D7" w:rsidRPr="00D13DEB" w:rsidRDefault="00A541D7">
            <w:pPr>
              <w:pStyle w:val="aff9"/>
            </w:pPr>
            <w:r w:rsidRPr="00D13DEB">
              <w:t>Использование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541D7" w:rsidRPr="00D13DEB" w:rsidRDefault="00A541D7">
            <w:pPr>
              <w:pStyle w:val="aff9"/>
            </w:pPr>
            <w:r w:rsidRPr="00D13DEB">
              <w:t>Просмотр</w:t>
            </w:r>
          </w:p>
        </w:tc>
      </w:tr>
      <w:tr w:rsidR="00A541D7" w:rsidRPr="00D13DEB" w:rsidTr="00CB7017">
        <w:tc>
          <w:tcPr>
            <w:tcW w:w="52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541D7" w:rsidRPr="00D13DEB" w:rsidRDefault="00A541D7">
            <w:pPr>
              <w:pStyle w:val="aff9"/>
            </w:pPr>
            <w:r w:rsidRPr="00D13DEB">
              <w:t>Администратор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41D7" w:rsidRPr="00D13DEB" w:rsidRDefault="003E1BEC">
            <w:pPr>
              <w:pStyle w:val="aff9"/>
            </w:pPr>
            <w:r w:rsidRPr="00D13DEB">
              <w:t>Да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41D7" w:rsidRPr="00D13DEB" w:rsidRDefault="003E1BEC">
            <w:pPr>
              <w:pStyle w:val="aff9"/>
            </w:pPr>
            <w:r w:rsidRPr="00D13DEB">
              <w:t>Да</w:t>
            </w:r>
          </w:p>
        </w:tc>
      </w:tr>
      <w:tr w:rsidR="00A541D7" w:rsidRPr="00D13DEB" w:rsidTr="00CB7017">
        <w:tc>
          <w:tcPr>
            <w:tcW w:w="5211" w:type="dxa"/>
            <w:hideMark/>
          </w:tcPr>
          <w:p w:rsidR="00A541D7" w:rsidRPr="00D13DEB" w:rsidRDefault="00A541D7">
            <w:pPr>
              <w:pStyle w:val="aff9"/>
            </w:pPr>
            <w:r w:rsidRPr="00D13DEB">
              <w:t>Руководитель</w:t>
            </w:r>
          </w:p>
        </w:tc>
        <w:tc>
          <w:tcPr>
            <w:tcW w:w="2835" w:type="dxa"/>
          </w:tcPr>
          <w:p w:rsidR="00A541D7" w:rsidRPr="00D13DEB" w:rsidRDefault="003E1BEC">
            <w:pPr>
              <w:pStyle w:val="aff9"/>
            </w:pPr>
            <w:r w:rsidRPr="00D13DEB">
              <w:t>Да</w:t>
            </w:r>
          </w:p>
        </w:tc>
        <w:tc>
          <w:tcPr>
            <w:tcW w:w="1985" w:type="dxa"/>
          </w:tcPr>
          <w:p w:rsidR="00A541D7" w:rsidRPr="00D13DEB" w:rsidRDefault="003E1BEC">
            <w:pPr>
              <w:pStyle w:val="aff9"/>
            </w:pPr>
            <w:r w:rsidRPr="00D13DEB">
              <w:t>Да</w:t>
            </w:r>
          </w:p>
        </w:tc>
      </w:tr>
      <w:tr w:rsidR="00A541D7" w:rsidRPr="00D13DEB" w:rsidTr="00CB7017">
        <w:tc>
          <w:tcPr>
            <w:tcW w:w="5211" w:type="dxa"/>
            <w:hideMark/>
          </w:tcPr>
          <w:p w:rsidR="00A541D7" w:rsidRPr="00D13DEB" w:rsidRDefault="00A541D7">
            <w:pPr>
              <w:pStyle w:val="aff9"/>
            </w:pPr>
            <w:r w:rsidRPr="00D13DEB">
              <w:t>Исполнитель (УУА)</w:t>
            </w:r>
          </w:p>
        </w:tc>
        <w:tc>
          <w:tcPr>
            <w:tcW w:w="2835" w:type="dxa"/>
          </w:tcPr>
          <w:p w:rsidR="00A541D7" w:rsidRPr="00D13DEB" w:rsidRDefault="003E1BEC">
            <w:pPr>
              <w:pStyle w:val="aff9"/>
            </w:pPr>
            <w:r w:rsidRPr="00D13DEB">
              <w:t>Да</w:t>
            </w:r>
          </w:p>
        </w:tc>
        <w:tc>
          <w:tcPr>
            <w:tcW w:w="1985" w:type="dxa"/>
          </w:tcPr>
          <w:p w:rsidR="00A541D7" w:rsidRPr="00D13DEB" w:rsidRDefault="003E1BEC">
            <w:pPr>
              <w:pStyle w:val="aff9"/>
            </w:pPr>
            <w:r w:rsidRPr="00D13DEB">
              <w:t>Да</w:t>
            </w:r>
          </w:p>
        </w:tc>
      </w:tr>
      <w:tr w:rsidR="00A541D7" w:rsidRPr="00D13DEB" w:rsidTr="00CB7017">
        <w:tc>
          <w:tcPr>
            <w:tcW w:w="5211" w:type="dxa"/>
            <w:hideMark/>
          </w:tcPr>
          <w:p w:rsidR="00A541D7" w:rsidRPr="00D13DEB" w:rsidRDefault="00A541D7">
            <w:pPr>
              <w:pStyle w:val="aff9"/>
            </w:pPr>
            <w:r w:rsidRPr="00D13DEB">
              <w:t>Чтение (УУА)</w:t>
            </w:r>
          </w:p>
        </w:tc>
        <w:tc>
          <w:tcPr>
            <w:tcW w:w="2835" w:type="dxa"/>
          </w:tcPr>
          <w:p w:rsidR="00A541D7" w:rsidRPr="00D13DEB" w:rsidRDefault="003E1BEC">
            <w:pPr>
              <w:pStyle w:val="aff9"/>
            </w:pPr>
            <w:r w:rsidRPr="00D13DEB">
              <w:t>Да</w:t>
            </w:r>
          </w:p>
        </w:tc>
        <w:tc>
          <w:tcPr>
            <w:tcW w:w="1985" w:type="dxa"/>
          </w:tcPr>
          <w:p w:rsidR="00A541D7" w:rsidRPr="00D13DEB" w:rsidRDefault="003E1BEC">
            <w:pPr>
              <w:pStyle w:val="aff9"/>
            </w:pPr>
            <w:commentRangeStart w:id="57"/>
            <w:r w:rsidRPr="00D13DEB">
              <w:t>Нет</w:t>
            </w:r>
            <w:commentRangeEnd w:id="57"/>
            <w:r w:rsidR="00EF1746">
              <w:rPr>
                <w:rStyle w:val="ad"/>
                <w:rFonts w:cs="Times New Roman"/>
                <w:szCs w:val="20"/>
                <w:lang w:val="en-US" w:eastAsia="ru-RU"/>
              </w:rPr>
              <w:commentReference w:id="57"/>
            </w:r>
          </w:p>
        </w:tc>
      </w:tr>
    </w:tbl>
    <w:p w:rsidR="001450F9" w:rsidRPr="001450F9" w:rsidRDefault="001450F9" w:rsidP="001450F9"/>
    <w:p w:rsidR="009A7638" w:rsidRDefault="000E0D8E" w:rsidP="00165A1D">
      <w:pPr>
        <w:pStyle w:val="30"/>
      </w:pPr>
      <w:bookmarkStart w:id="58" w:name="_Toc382940521"/>
      <w:r>
        <w:t xml:space="preserve">Обработка «Загрузка </w:t>
      </w:r>
      <w:r w:rsidR="00DE118F">
        <w:t>сумм</w:t>
      </w:r>
      <w:r>
        <w:t xml:space="preserve"> страховой компании»</w:t>
      </w:r>
      <w:bookmarkEnd w:id="58"/>
    </w:p>
    <w:p w:rsidR="00A541D7" w:rsidRDefault="00636CE8" w:rsidP="00C134BD">
      <w:pPr>
        <w:pStyle w:val="aff9"/>
        <w:ind w:firstLine="709"/>
      </w:pPr>
      <w:r>
        <w:rPr>
          <w:i/>
          <w:u w:val="single"/>
        </w:rPr>
        <w:t>Статус</w:t>
      </w:r>
      <w:r>
        <w:t xml:space="preserve">: </w:t>
      </w:r>
      <w:r w:rsidR="00133BFA">
        <w:t>Новый объект</w:t>
      </w:r>
      <w:r w:rsidR="00C53A44">
        <w:t>.</w:t>
      </w:r>
    </w:p>
    <w:p w:rsidR="00304B6D" w:rsidRPr="00CD5231" w:rsidRDefault="00A20F08" w:rsidP="00C134BD">
      <w:pPr>
        <w:pStyle w:val="aff9"/>
        <w:ind w:firstLine="709"/>
        <w:rPr>
          <w:i/>
          <w:u w:val="single"/>
        </w:rPr>
      </w:pPr>
      <w:r w:rsidRPr="00CD5231">
        <w:rPr>
          <w:i/>
          <w:u w:val="single"/>
        </w:rPr>
        <w:t xml:space="preserve">Назначение: </w:t>
      </w:r>
    </w:p>
    <w:p w:rsidR="00C53A44" w:rsidRDefault="00A20F08" w:rsidP="00C12A5A">
      <w:pPr>
        <w:pStyle w:val="aff9"/>
        <w:spacing w:line="360" w:lineRule="auto"/>
        <w:ind w:firstLine="709"/>
        <w:jc w:val="both"/>
      </w:pPr>
      <w:r>
        <w:t>Обработка предназначена для загрузки показателя «страховая сумма» из файла перечня активов подлежащих страхованию, полученного от страховой компании по виду страхования «Имущество»</w:t>
      </w:r>
      <w:r w:rsidR="00304B6D">
        <w:t xml:space="preserve"> в формате </w:t>
      </w:r>
      <w:proofErr w:type="spellStart"/>
      <w:r w:rsidR="00304B6D">
        <w:rPr>
          <w:lang w:val="en-US"/>
        </w:rPr>
        <w:t>xls</w:t>
      </w:r>
      <w:proofErr w:type="spellEnd"/>
      <w:r>
        <w:t>.</w:t>
      </w:r>
    </w:p>
    <w:p w:rsidR="00A20F08" w:rsidRDefault="00A20F08" w:rsidP="00C134BD">
      <w:pPr>
        <w:pStyle w:val="aff9"/>
        <w:ind w:firstLine="709"/>
      </w:pPr>
      <w:r w:rsidRPr="00CD5231">
        <w:rPr>
          <w:i/>
          <w:u w:val="single"/>
        </w:rPr>
        <w:t>Описание обработки:</w:t>
      </w:r>
    </w:p>
    <w:p w:rsidR="00A20F08" w:rsidRDefault="00304B6D" w:rsidP="00C12A5A">
      <w:pPr>
        <w:pStyle w:val="aff9"/>
        <w:spacing w:line="360" w:lineRule="auto"/>
        <w:ind w:firstLine="709"/>
        <w:jc w:val="both"/>
      </w:pPr>
      <w:r>
        <w:t>Для корректной работы обработки требуется установленный</w:t>
      </w:r>
      <w:r w:rsidR="00CD5231">
        <w:t>, на клиентском рабочем месте,</w:t>
      </w:r>
      <w:r>
        <w:t xml:space="preserve"> офисный пакет. Обработка книги </w:t>
      </w:r>
      <w:r>
        <w:rPr>
          <w:lang w:val="en-US"/>
        </w:rPr>
        <w:t>excel</w:t>
      </w:r>
      <w:r w:rsidRPr="00304B6D">
        <w:t xml:space="preserve"> </w:t>
      </w:r>
      <w:r>
        <w:t>проходит по каждой страницы перечня активов. При работе с обработкой пользователь указывает страховую компанию, договор страхования и файл с данными. Перед началом загрузки, проводится анализ файла загрузки, если количество закладок более 1 – си</w:t>
      </w:r>
      <w:r w:rsidR="005C7DDA">
        <w:t>с</w:t>
      </w:r>
      <w:r>
        <w:t xml:space="preserve">тема </w:t>
      </w:r>
      <w:r w:rsidR="005C7DDA">
        <w:t>спрашивает</w:t>
      </w:r>
      <w:r>
        <w:t xml:space="preserve"> пользователя, с какого листа книги обрабатывать данные. </w:t>
      </w:r>
      <w:r w:rsidR="005C7DDA">
        <w:t>Далее проводится поиск активов в системе по следующему алгоритму:</w:t>
      </w:r>
    </w:p>
    <w:p w:rsidR="005C7DDA" w:rsidRDefault="005C7DDA" w:rsidP="00C12A5A">
      <w:pPr>
        <w:pStyle w:val="aff9"/>
        <w:numPr>
          <w:ilvl w:val="0"/>
          <w:numId w:val="28"/>
        </w:numPr>
        <w:spacing w:line="360" w:lineRule="auto"/>
        <w:ind w:firstLine="709"/>
        <w:jc w:val="both"/>
      </w:pPr>
      <w:r>
        <w:t>Определяется «организация-балансодержатель» по загружаемому блоку</w:t>
      </w:r>
    </w:p>
    <w:p w:rsidR="005C7DDA" w:rsidRDefault="005C7DDA" w:rsidP="00C12A5A">
      <w:pPr>
        <w:pStyle w:val="aff9"/>
        <w:numPr>
          <w:ilvl w:val="0"/>
          <w:numId w:val="28"/>
        </w:numPr>
        <w:spacing w:line="360" w:lineRule="auto"/>
        <w:ind w:firstLine="709"/>
        <w:jc w:val="both"/>
      </w:pPr>
      <w:r>
        <w:t xml:space="preserve">Проводится поиск актива по полю «Инвентарный номер» и «организации-балансодержателю»  </w:t>
      </w:r>
    </w:p>
    <w:p w:rsidR="005C7DDA" w:rsidRDefault="005C7DDA" w:rsidP="00C12A5A">
      <w:pPr>
        <w:pStyle w:val="aff9"/>
        <w:numPr>
          <w:ilvl w:val="0"/>
          <w:numId w:val="28"/>
        </w:numPr>
        <w:spacing w:line="360" w:lineRule="auto"/>
        <w:ind w:firstLine="709"/>
        <w:jc w:val="both"/>
      </w:pPr>
      <w:r>
        <w:t>Если найден единственный актив – поиск завершен.</w:t>
      </w:r>
    </w:p>
    <w:p w:rsidR="005C7DDA" w:rsidRDefault="005C7DDA" w:rsidP="00C12A5A">
      <w:pPr>
        <w:pStyle w:val="aff9"/>
        <w:numPr>
          <w:ilvl w:val="0"/>
          <w:numId w:val="28"/>
        </w:numPr>
        <w:spacing w:line="360" w:lineRule="auto"/>
        <w:ind w:firstLine="709"/>
        <w:jc w:val="both"/>
      </w:pPr>
      <w:r>
        <w:t>Проводится поиск по</w:t>
      </w:r>
      <w:r w:rsidR="002551AF">
        <w:t xml:space="preserve"> полю «инвентарный номер»</w:t>
      </w:r>
      <w:r>
        <w:t xml:space="preserve"> </w:t>
      </w:r>
    </w:p>
    <w:p w:rsidR="002551AF" w:rsidRDefault="002551AF" w:rsidP="00C12A5A">
      <w:pPr>
        <w:pStyle w:val="aff9"/>
        <w:numPr>
          <w:ilvl w:val="0"/>
          <w:numId w:val="28"/>
        </w:numPr>
        <w:spacing w:line="360" w:lineRule="auto"/>
        <w:ind w:firstLine="709"/>
        <w:jc w:val="both"/>
      </w:pPr>
      <w:r>
        <w:t>Если найден единственный актив – поиск завершен.</w:t>
      </w:r>
    </w:p>
    <w:p w:rsidR="002551AF" w:rsidRDefault="002551AF" w:rsidP="00C12A5A">
      <w:pPr>
        <w:pStyle w:val="aff9"/>
        <w:numPr>
          <w:ilvl w:val="0"/>
          <w:numId w:val="28"/>
        </w:numPr>
        <w:spacing w:line="360" w:lineRule="auto"/>
        <w:ind w:firstLine="709"/>
        <w:jc w:val="both"/>
      </w:pPr>
      <w:r>
        <w:t xml:space="preserve">В </w:t>
      </w:r>
      <w:proofErr w:type="gramStart"/>
      <w:r>
        <w:t>случае</w:t>
      </w:r>
      <w:proofErr w:type="gramEnd"/>
      <w:r>
        <w:t>, если на этапе поиска определить актив не удалось, или было определено более одного актива – сопоставление актива передается пользователю.</w:t>
      </w:r>
    </w:p>
    <w:p w:rsidR="00B936B9" w:rsidRDefault="002551AF" w:rsidP="00C12A5A">
      <w:pPr>
        <w:pStyle w:val="aff9"/>
        <w:spacing w:line="360" w:lineRule="auto"/>
        <w:ind w:firstLine="709"/>
        <w:jc w:val="both"/>
      </w:pPr>
      <w:r>
        <w:t>После завершения обработки файла</w:t>
      </w:r>
      <w:r w:rsidR="00B936B9">
        <w:t xml:space="preserve">, на форме обработки заполняются списки на закладках «Автоматически распознанные» и «Вручную </w:t>
      </w:r>
      <w:proofErr w:type="spellStart"/>
      <w:r w:rsidR="00B936B9">
        <w:t>дозаполненные</w:t>
      </w:r>
      <w:proofErr w:type="spellEnd"/>
      <w:r w:rsidR="00B936B9">
        <w:t>».</w:t>
      </w:r>
    </w:p>
    <w:p w:rsidR="002551AF" w:rsidRDefault="00B936B9" w:rsidP="00C12A5A">
      <w:pPr>
        <w:pStyle w:val="aff9"/>
        <w:spacing w:line="360" w:lineRule="auto"/>
        <w:ind w:firstLine="709"/>
        <w:jc w:val="both"/>
      </w:pPr>
      <w:r>
        <w:t xml:space="preserve">Закладка «Автоматически распознанные» содержит список активов, по которым система смогла подобрать данные в автоматическом режиме. С закладки </w:t>
      </w:r>
      <w:r w:rsidR="00DE118F">
        <w:t>доступна команда «Обработать автоматически распознанные данные». При выполнении данной команды, система сохраняет для каждого актива значение показателя «страховая сумма».</w:t>
      </w:r>
    </w:p>
    <w:p w:rsidR="00DE118F" w:rsidRDefault="00DE118F" w:rsidP="00C12A5A">
      <w:pPr>
        <w:pStyle w:val="aff9"/>
        <w:spacing w:line="360" w:lineRule="auto"/>
        <w:ind w:firstLine="709"/>
        <w:jc w:val="both"/>
      </w:pPr>
      <w:commentRangeStart w:id="59"/>
      <w:r>
        <w:t xml:space="preserve">Закладка «Вручную </w:t>
      </w:r>
      <w:proofErr w:type="spellStart"/>
      <w:r>
        <w:t>дозаполненные</w:t>
      </w:r>
      <w:proofErr w:type="spellEnd"/>
      <w:r>
        <w:t>»</w:t>
      </w:r>
      <w:commentRangeEnd w:id="59"/>
      <w:r w:rsidR="00601645">
        <w:rPr>
          <w:rStyle w:val="ad"/>
          <w:rFonts w:cs="Times New Roman"/>
          <w:szCs w:val="20"/>
          <w:lang w:val="en-US" w:eastAsia="ru-RU"/>
        </w:rPr>
        <w:commentReference w:id="59"/>
      </w:r>
    </w:p>
    <w:p w:rsidR="005535F2" w:rsidRPr="005535F2" w:rsidRDefault="005535F2" w:rsidP="00C12A5A">
      <w:pPr>
        <w:pStyle w:val="aff9"/>
        <w:ind w:firstLine="709"/>
        <w:jc w:val="both"/>
        <w:rPr>
          <w:i/>
          <w:u w:val="single"/>
        </w:rPr>
      </w:pPr>
      <w:r w:rsidRPr="005535F2">
        <w:rPr>
          <w:i/>
          <w:u w:val="single"/>
        </w:rPr>
        <w:t>Права доступа</w:t>
      </w: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2835"/>
        <w:gridCol w:w="1985"/>
      </w:tblGrid>
      <w:tr w:rsidR="00A541D7" w:rsidTr="00A541D7"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541D7" w:rsidRDefault="00A541D7">
            <w:pPr>
              <w:pStyle w:val="aff9"/>
            </w:pPr>
            <w:r>
              <w:t>Роль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541D7" w:rsidRDefault="00A541D7">
            <w:pPr>
              <w:pStyle w:val="aff9"/>
            </w:pPr>
            <w:r>
              <w:t>Использование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541D7" w:rsidRDefault="00A541D7">
            <w:pPr>
              <w:pStyle w:val="aff9"/>
            </w:pPr>
            <w:r>
              <w:t>Просмотр</w:t>
            </w:r>
          </w:p>
        </w:tc>
      </w:tr>
      <w:tr w:rsidR="00A541D7" w:rsidTr="00CB7017">
        <w:tc>
          <w:tcPr>
            <w:tcW w:w="52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541D7" w:rsidRDefault="00A541D7">
            <w:pPr>
              <w:pStyle w:val="aff9"/>
            </w:pPr>
            <w:r>
              <w:t>Администратор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41D7" w:rsidRDefault="003E1BEC">
            <w:pPr>
              <w:pStyle w:val="aff9"/>
            </w:pPr>
            <w:r>
              <w:t>Да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41D7" w:rsidRDefault="003E1BEC">
            <w:pPr>
              <w:pStyle w:val="aff9"/>
            </w:pPr>
            <w:r>
              <w:t>Да</w:t>
            </w:r>
          </w:p>
        </w:tc>
      </w:tr>
      <w:tr w:rsidR="00A541D7" w:rsidTr="00CB7017">
        <w:tc>
          <w:tcPr>
            <w:tcW w:w="5211" w:type="dxa"/>
            <w:hideMark/>
          </w:tcPr>
          <w:p w:rsidR="00A541D7" w:rsidRDefault="00A541D7">
            <w:pPr>
              <w:pStyle w:val="aff9"/>
            </w:pPr>
            <w:r>
              <w:t>Руководитель</w:t>
            </w:r>
          </w:p>
        </w:tc>
        <w:tc>
          <w:tcPr>
            <w:tcW w:w="2835" w:type="dxa"/>
          </w:tcPr>
          <w:p w:rsidR="00A541D7" w:rsidRDefault="003E1BEC">
            <w:pPr>
              <w:pStyle w:val="aff9"/>
            </w:pPr>
            <w:r>
              <w:t>Да</w:t>
            </w:r>
          </w:p>
        </w:tc>
        <w:tc>
          <w:tcPr>
            <w:tcW w:w="1985" w:type="dxa"/>
          </w:tcPr>
          <w:p w:rsidR="00A541D7" w:rsidRDefault="003E1BEC">
            <w:pPr>
              <w:pStyle w:val="aff9"/>
            </w:pPr>
            <w:r>
              <w:t>Да</w:t>
            </w:r>
          </w:p>
        </w:tc>
      </w:tr>
      <w:tr w:rsidR="00A541D7" w:rsidTr="00CB7017">
        <w:tc>
          <w:tcPr>
            <w:tcW w:w="5211" w:type="dxa"/>
            <w:hideMark/>
          </w:tcPr>
          <w:p w:rsidR="00A541D7" w:rsidRDefault="00A541D7">
            <w:pPr>
              <w:pStyle w:val="aff9"/>
            </w:pPr>
            <w:r>
              <w:t>Исполнитель (УУА)</w:t>
            </w:r>
          </w:p>
        </w:tc>
        <w:tc>
          <w:tcPr>
            <w:tcW w:w="2835" w:type="dxa"/>
          </w:tcPr>
          <w:p w:rsidR="00A541D7" w:rsidRDefault="003E1BEC">
            <w:pPr>
              <w:pStyle w:val="aff9"/>
            </w:pPr>
            <w:r>
              <w:t>Да</w:t>
            </w:r>
          </w:p>
        </w:tc>
        <w:tc>
          <w:tcPr>
            <w:tcW w:w="1985" w:type="dxa"/>
          </w:tcPr>
          <w:p w:rsidR="00A541D7" w:rsidRDefault="003E1BEC">
            <w:pPr>
              <w:pStyle w:val="aff9"/>
            </w:pPr>
            <w:r>
              <w:t>Да</w:t>
            </w:r>
          </w:p>
        </w:tc>
      </w:tr>
      <w:tr w:rsidR="00A541D7" w:rsidTr="00CB7017">
        <w:tc>
          <w:tcPr>
            <w:tcW w:w="5211" w:type="dxa"/>
            <w:hideMark/>
          </w:tcPr>
          <w:p w:rsidR="00A541D7" w:rsidRDefault="00A541D7">
            <w:pPr>
              <w:pStyle w:val="aff9"/>
            </w:pPr>
            <w:r>
              <w:t>Чтение (УУА)</w:t>
            </w:r>
          </w:p>
        </w:tc>
        <w:tc>
          <w:tcPr>
            <w:tcW w:w="2835" w:type="dxa"/>
          </w:tcPr>
          <w:p w:rsidR="00A541D7" w:rsidRDefault="003E1BEC">
            <w:pPr>
              <w:pStyle w:val="aff9"/>
            </w:pPr>
            <w:r>
              <w:t>Да</w:t>
            </w:r>
          </w:p>
        </w:tc>
        <w:tc>
          <w:tcPr>
            <w:tcW w:w="1985" w:type="dxa"/>
          </w:tcPr>
          <w:p w:rsidR="00A541D7" w:rsidRDefault="003E1BEC">
            <w:pPr>
              <w:pStyle w:val="aff9"/>
            </w:pPr>
            <w:commentRangeStart w:id="60"/>
            <w:r>
              <w:t>Нет</w:t>
            </w:r>
            <w:commentRangeEnd w:id="60"/>
            <w:r w:rsidR="00601645">
              <w:rPr>
                <w:rStyle w:val="ad"/>
                <w:rFonts w:cs="Times New Roman"/>
                <w:szCs w:val="20"/>
                <w:lang w:val="en-US" w:eastAsia="ru-RU"/>
              </w:rPr>
              <w:commentReference w:id="60"/>
            </w:r>
          </w:p>
        </w:tc>
      </w:tr>
    </w:tbl>
    <w:p w:rsidR="000E0D8E" w:rsidRDefault="000E0D8E" w:rsidP="009A7638">
      <w:pPr>
        <w:pStyle w:val="30"/>
        <w:numPr>
          <w:ilvl w:val="0"/>
          <w:numId w:val="0"/>
        </w:numPr>
        <w:ind w:left="720"/>
      </w:pPr>
    </w:p>
    <w:p w:rsidR="00660994" w:rsidRDefault="00660994" w:rsidP="00165A1D">
      <w:pPr>
        <w:pStyle w:val="30"/>
      </w:pPr>
      <w:bookmarkStart w:id="61" w:name="_Toc382940522"/>
      <w:r>
        <w:t>Обработка «Загрузка сводных проводок из БУиНУ»</w:t>
      </w:r>
      <w:bookmarkEnd w:id="61"/>
    </w:p>
    <w:p w:rsidR="001528E7" w:rsidRPr="00153C1D" w:rsidRDefault="00636CE8" w:rsidP="00A541D7">
      <w:r>
        <w:rPr>
          <w:i/>
          <w:u w:val="single"/>
        </w:rPr>
        <w:t>Статус</w:t>
      </w:r>
      <w:r w:rsidRPr="00153C1D">
        <w:t xml:space="preserve">: </w:t>
      </w:r>
      <w:r w:rsidR="001528E7" w:rsidRPr="00153C1D">
        <w:t>Модифицируемый.</w:t>
      </w:r>
    </w:p>
    <w:p w:rsidR="0051774C" w:rsidRPr="00153C1D" w:rsidRDefault="0051774C" w:rsidP="00A541D7">
      <w:r w:rsidRPr="00153C1D">
        <w:t>При загрузке сводных проводок,</w:t>
      </w:r>
      <w:r w:rsidR="00A021F8" w:rsidRPr="00153C1D">
        <w:t xml:space="preserve"> для новых активов, </w:t>
      </w:r>
      <w:r w:rsidRPr="00153C1D">
        <w:t xml:space="preserve"> в случае если </w:t>
      </w:r>
      <w:r w:rsidR="00A021F8" w:rsidRPr="00153C1D">
        <w:t xml:space="preserve">актив числится на субсчетах счета 01 и </w:t>
      </w:r>
      <w:r w:rsidRPr="00153C1D">
        <w:t xml:space="preserve">стоимость актива превышает значение, установленное в константе «Стоимость актива для страхования имущества», формируем </w:t>
      </w:r>
      <w:r w:rsidR="00A021F8" w:rsidRPr="00153C1D">
        <w:t xml:space="preserve">настройку страхования актива  по виду страхования «Имущество», </w:t>
      </w:r>
      <w:r w:rsidRPr="00153C1D">
        <w:t>в регистре «Виды страхования актив</w:t>
      </w:r>
      <w:r w:rsidR="00A021F8" w:rsidRPr="00153C1D">
        <w:t>ов</w:t>
      </w:r>
      <w:r w:rsidRPr="00153C1D">
        <w:t>»</w:t>
      </w:r>
      <w:r w:rsidR="00A021F8" w:rsidRPr="00153C1D">
        <w:t>, на дату загрузки.</w:t>
      </w:r>
      <w:r w:rsidRPr="00153C1D">
        <w:t xml:space="preserve">  </w:t>
      </w:r>
    </w:p>
    <w:p w:rsidR="00165A1D" w:rsidRPr="00153C1D" w:rsidRDefault="00AF2F07" w:rsidP="00165A1D">
      <w:pPr>
        <w:pStyle w:val="30"/>
      </w:pPr>
      <w:bookmarkStart w:id="62" w:name="_Toc382940523"/>
      <w:r w:rsidRPr="00153C1D">
        <w:t xml:space="preserve">Общая форма </w:t>
      </w:r>
      <w:r w:rsidR="00376FD4" w:rsidRPr="00153C1D">
        <w:t>«Работа</w:t>
      </w:r>
      <w:r w:rsidRPr="00153C1D">
        <w:t xml:space="preserve"> с п</w:t>
      </w:r>
      <w:r w:rsidR="00165A1D" w:rsidRPr="00153C1D">
        <w:t>рикрепленными</w:t>
      </w:r>
      <w:r w:rsidRPr="00153C1D">
        <w:t xml:space="preserve"> ф</w:t>
      </w:r>
      <w:r w:rsidR="00165A1D" w:rsidRPr="00153C1D">
        <w:t>айлами</w:t>
      </w:r>
      <w:r w:rsidR="00376FD4" w:rsidRPr="00153C1D">
        <w:t>»</w:t>
      </w:r>
      <w:bookmarkEnd w:id="62"/>
    </w:p>
    <w:p w:rsidR="00CD5231" w:rsidRPr="00153C1D" w:rsidRDefault="00636CE8" w:rsidP="007B1ED8">
      <w:r w:rsidRPr="00153C1D">
        <w:rPr>
          <w:i/>
          <w:u w:val="single"/>
        </w:rPr>
        <w:t>Статус</w:t>
      </w:r>
      <w:r w:rsidRPr="00153C1D">
        <w:t xml:space="preserve">: </w:t>
      </w:r>
      <w:r w:rsidR="00CD5231" w:rsidRPr="00153C1D">
        <w:t>Модифицируемый.</w:t>
      </w:r>
    </w:p>
    <w:p w:rsidR="00AF2F07" w:rsidRPr="00153C1D" w:rsidRDefault="00AF2F07" w:rsidP="007B1ED8">
      <w:r w:rsidRPr="00153C1D">
        <w:rPr>
          <w:i/>
          <w:u w:val="single"/>
        </w:rPr>
        <w:t>Метаданные:</w:t>
      </w:r>
      <w:r w:rsidRPr="00153C1D">
        <w:t xml:space="preserve"> </w:t>
      </w:r>
      <w:proofErr w:type="spellStart"/>
      <w:r w:rsidRPr="00153C1D">
        <w:t>ОбщаяФорма</w:t>
      </w:r>
      <w:proofErr w:type="gramStart"/>
      <w:r w:rsidRPr="00153C1D">
        <w:t>.Р</w:t>
      </w:r>
      <w:proofErr w:type="gramEnd"/>
      <w:r w:rsidRPr="00153C1D">
        <w:t>аботаСПрикрепленнымиФайлами</w:t>
      </w:r>
      <w:proofErr w:type="spellEnd"/>
    </w:p>
    <w:p w:rsidR="00DF657D" w:rsidRPr="00153C1D" w:rsidRDefault="00DF657D" w:rsidP="007B1ED8">
      <w:r w:rsidRPr="00153C1D">
        <w:t>Изменение логики:</w:t>
      </w:r>
    </w:p>
    <w:p w:rsidR="00DF657D" w:rsidRDefault="00DF657D" w:rsidP="007B1ED8">
      <w:r w:rsidRPr="00153C1D">
        <w:t>Если объект, к которому прикр</w:t>
      </w:r>
      <w:r w:rsidR="004E28F8" w:rsidRPr="00153C1D">
        <w:t>епляется файл является элементом</w:t>
      </w:r>
      <w:r w:rsidRPr="00153C1D">
        <w:t xml:space="preserve"> справочника </w:t>
      </w:r>
      <w:proofErr w:type="spellStart"/>
      <w:r w:rsidRPr="00153C1D">
        <w:t>риИмеющиесяАктивы</w:t>
      </w:r>
      <w:proofErr w:type="spellEnd"/>
      <w:r w:rsidR="004E28F8" w:rsidRPr="00153C1D">
        <w:t xml:space="preserve"> и подлежит страхованию на текущую дату</w:t>
      </w:r>
      <w:r w:rsidRPr="00153C1D">
        <w:t>:</w:t>
      </w:r>
    </w:p>
    <w:p w:rsidR="00DF657D" w:rsidRDefault="00DF657D" w:rsidP="00AE0FFA">
      <w:pPr>
        <w:pStyle w:val="a0"/>
        <w:numPr>
          <w:ilvl w:val="0"/>
          <w:numId w:val="19"/>
        </w:numPr>
      </w:pPr>
      <w:r>
        <w:t>В список выбора тип файла добавляем элемент «Страхование»</w:t>
      </w:r>
    </w:p>
    <w:p w:rsidR="00DF657D" w:rsidRDefault="00DF657D" w:rsidP="00AE0FFA">
      <w:pPr>
        <w:pStyle w:val="a0"/>
        <w:numPr>
          <w:ilvl w:val="0"/>
          <w:numId w:val="19"/>
        </w:numPr>
      </w:pPr>
      <w:r>
        <w:t>Табличное поле переключаем в отображение дерева</w:t>
      </w:r>
    </w:p>
    <w:p w:rsidR="007B1ED8" w:rsidRDefault="00DF657D" w:rsidP="00AE0FFA">
      <w:pPr>
        <w:pStyle w:val="a0"/>
        <w:numPr>
          <w:ilvl w:val="0"/>
          <w:numId w:val="19"/>
        </w:numPr>
      </w:pPr>
      <w:r>
        <w:t>Для динамического списка настраивает группировку по полю «Тип файла».</w:t>
      </w:r>
    </w:p>
    <w:p w:rsidR="00D64A3D" w:rsidRPr="001945EA" w:rsidRDefault="00D64A3D" w:rsidP="00165A1D">
      <w:pPr>
        <w:pStyle w:val="30"/>
      </w:pPr>
      <w:bookmarkStart w:id="63" w:name="_Toc382940524"/>
      <w:r w:rsidRPr="001945EA">
        <w:t>Регистр сведений «Виды страхования активов»</w:t>
      </w:r>
      <w:bookmarkEnd w:id="63"/>
    </w:p>
    <w:p w:rsidR="00D64A3D" w:rsidRDefault="00636CE8" w:rsidP="00D64A3D">
      <w:r>
        <w:rPr>
          <w:i/>
          <w:u w:val="single"/>
        </w:rPr>
        <w:t>Статус</w:t>
      </w:r>
      <w:r>
        <w:t xml:space="preserve">: </w:t>
      </w:r>
      <w:r w:rsidR="00D64A3D">
        <w:t>Новый объект.</w:t>
      </w:r>
    </w:p>
    <w:p w:rsidR="00D64A3D" w:rsidRDefault="00D64A3D" w:rsidP="00D64A3D">
      <w:r w:rsidRPr="00CD5231">
        <w:rPr>
          <w:i/>
          <w:u w:val="single"/>
        </w:rPr>
        <w:t xml:space="preserve">Назначение: </w:t>
      </w:r>
      <w:r>
        <w:t>хранение информации о видах страхования актива.</w:t>
      </w:r>
    </w:p>
    <w:p w:rsidR="00D64A3D" w:rsidRDefault="00D64A3D" w:rsidP="00D64A3D">
      <w:r w:rsidRPr="00CD5231">
        <w:rPr>
          <w:i/>
          <w:u w:val="single"/>
        </w:rPr>
        <w:t>Наименование объекта метаданных:</w:t>
      </w:r>
      <w:r>
        <w:t xml:space="preserve"> </w:t>
      </w:r>
      <w:proofErr w:type="spellStart"/>
      <w:r>
        <w:t>риВидыСтрахованияАктивов</w:t>
      </w:r>
      <w:proofErr w:type="spellEnd"/>
      <w:r>
        <w:t>.</w:t>
      </w:r>
    </w:p>
    <w:p w:rsidR="00BB7EF4" w:rsidRDefault="00BB7EF4" w:rsidP="00D64A3D">
      <w:r w:rsidRPr="00CD5231">
        <w:rPr>
          <w:i/>
          <w:u w:val="single"/>
        </w:rPr>
        <w:t>Периодичность:</w:t>
      </w:r>
      <w:r>
        <w:t xml:space="preserve"> периодический, периодичность в пределах месяца.</w:t>
      </w:r>
    </w:p>
    <w:p w:rsidR="00BB7EF4" w:rsidRDefault="00BB7EF4" w:rsidP="00D64A3D">
      <w:r w:rsidRPr="00CD5231">
        <w:rPr>
          <w:i/>
          <w:u w:val="single"/>
        </w:rPr>
        <w:t>Подчинение регистратору</w:t>
      </w:r>
      <w:r w:rsidR="00D35E46" w:rsidRPr="00CD5231">
        <w:rPr>
          <w:i/>
          <w:u w:val="single"/>
        </w:rPr>
        <w:t>:</w:t>
      </w:r>
      <w:r>
        <w:t xml:space="preserve"> отсутствует.</w:t>
      </w:r>
    </w:p>
    <w:p w:rsidR="00D64A3D" w:rsidRDefault="00D64A3D" w:rsidP="00D64A3D">
      <w:r>
        <w:t>Измерения: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982"/>
        <w:gridCol w:w="4898"/>
        <w:gridCol w:w="2875"/>
      </w:tblGrid>
      <w:tr w:rsidR="00D64A3D" w:rsidTr="00D64A3D">
        <w:tc>
          <w:tcPr>
            <w:tcW w:w="2982" w:type="dxa"/>
          </w:tcPr>
          <w:p w:rsidR="00D64A3D" w:rsidRPr="00E42C56" w:rsidRDefault="00D64A3D" w:rsidP="00D64A3D">
            <w:pPr>
              <w:ind w:firstLine="0"/>
              <w:jc w:val="center"/>
              <w:rPr>
                <w:b/>
              </w:rPr>
            </w:pPr>
            <w:r w:rsidRPr="00E42C56">
              <w:rPr>
                <w:b/>
              </w:rPr>
              <w:t>Наименование</w:t>
            </w:r>
          </w:p>
        </w:tc>
        <w:tc>
          <w:tcPr>
            <w:tcW w:w="4898" w:type="dxa"/>
          </w:tcPr>
          <w:p w:rsidR="00D64A3D" w:rsidRPr="00E42C56" w:rsidRDefault="00D64A3D" w:rsidP="00D64A3D">
            <w:pPr>
              <w:ind w:firstLine="0"/>
              <w:jc w:val="center"/>
              <w:rPr>
                <w:b/>
              </w:rPr>
            </w:pPr>
            <w:r w:rsidRPr="00E42C56">
              <w:rPr>
                <w:b/>
              </w:rPr>
              <w:t>Тип</w:t>
            </w:r>
          </w:p>
        </w:tc>
        <w:tc>
          <w:tcPr>
            <w:tcW w:w="2875" w:type="dxa"/>
          </w:tcPr>
          <w:p w:rsidR="00D64A3D" w:rsidRPr="00E42C56" w:rsidRDefault="00D64A3D" w:rsidP="00D64A3D">
            <w:pPr>
              <w:ind w:firstLine="0"/>
              <w:jc w:val="center"/>
              <w:rPr>
                <w:b/>
              </w:rPr>
            </w:pPr>
            <w:r w:rsidRPr="00E42C56">
              <w:rPr>
                <w:b/>
              </w:rPr>
              <w:t>Примечание</w:t>
            </w:r>
          </w:p>
        </w:tc>
      </w:tr>
      <w:tr w:rsidR="00D64A3D" w:rsidTr="00D64A3D">
        <w:tc>
          <w:tcPr>
            <w:tcW w:w="2982" w:type="dxa"/>
          </w:tcPr>
          <w:p w:rsidR="00D64A3D" w:rsidRDefault="00D64A3D" w:rsidP="00D64A3D">
            <w:pPr>
              <w:ind w:firstLine="0"/>
            </w:pPr>
            <w:r>
              <w:t>Актив</w:t>
            </w:r>
          </w:p>
        </w:tc>
        <w:tc>
          <w:tcPr>
            <w:tcW w:w="4898" w:type="dxa"/>
          </w:tcPr>
          <w:p w:rsidR="00D64A3D" w:rsidRPr="00E42C56" w:rsidRDefault="00D64A3D" w:rsidP="00D64A3D">
            <w:pPr>
              <w:ind w:firstLine="0"/>
            </w:pPr>
            <w:proofErr w:type="spellStart"/>
            <w:r w:rsidRPr="00E42C56">
              <w:t>СправочникСсылка.риИмеющиесяАктивы</w:t>
            </w:r>
            <w:proofErr w:type="spellEnd"/>
          </w:p>
        </w:tc>
        <w:tc>
          <w:tcPr>
            <w:tcW w:w="2875" w:type="dxa"/>
          </w:tcPr>
          <w:p w:rsidR="00D64A3D" w:rsidRDefault="00D64A3D" w:rsidP="00D64A3D">
            <w:pPr>
              <w:ind w:firstLine="0"/>
            </w:pPr>
          </w:p>
        </w:tc>
      </w:tr>
      <w:tr w:rsidR="00D64A3D" w:rsidTr="00D64A3D">
        <w:tc>
          <w:tcPr>
            <w:tcW w:w="2982" w:type="dxa"/>
          </w:tcPr>
          <w:p w:rsidR="00D64A3D" w:rsidRDefault="00D64A3D" w:rsidP="00D64A3D">
            <w:pPr>
              <w:ind w:firstLine="0"/>
            </w:pPr>
            <w:proofErr w:type="spellStart"/>
            <w:r>
              <w:t>ВидСтрахования</w:t>
            </w:r>
            <w:proofErr w:type="spellEnd"/>
          </w:p>
        </w:tc>
        <w:tc>
          <w:tcPr>
            <w:tcW w:w="4898" w:type="dxa"/>
          </w:tcPr>
          <w:p w:rsidR="00D64A3D" w:rsidRPr="00E42C56" w:rsidRDefault="00D64A3D" w:rsidP="00D64A3D">
            <w:pPr>
              <w:ind w:firstLine="0"/>
            </w:pPr>
            <w:proofErr w:type="spellStart"/>
            <w:r w:rsidRPr="00025D94">
              <w:t>СправочникСсылка.риВидыСтрахования</w:t>
            </w:r>
            <w:proofErr w:type="spellEnd"/>
          </w:p>
        </w:tc>
        <w:tc>
          <w:tcPr>
            <w:tcW w:w="2875" w:type="dxa"/>
          </w:tcPr>
          <w:p w:rsidR="00D64A3D" w:rsidRDefault="00D64A3D" w:rsidP="00D64A3D">
            <w:pPr>
              <w:ind w:firstLine="0"/>
            </w:pPr>
          </w:p>
        </w:tc>
      </w:tr>
    </w:tbl>
    <w:p w:rsidR="00D64A3D" w:rsidRDefault="00D64A3D" w:rsidP="00BB7EF4">
      <w:r>
        <w:t>Ресурсы: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585"/>
        <w:gridCol w:w="3585"/>
        <w:gridCol w:w="3585"/>
      </w:tblGrid>
      <w:tr w:rsidR="00D64A3D" w:rsidTr="00D64A3D">
        <w:tc>
          <w:tcPr>
            <w:tcW w:w="3585" w:type="dxa"/>
          </w:tcPr>
          <w:p w:rsidR="00D64A3D" w:rsidRPr="00E42C56" w:rsidRDefault="00D64A3D" w:rsidP="00D64A3D">
            <w:pPr>
              <w:ind w:firstLine="0"/>
              <w:jc w:val="center"/>
              <w:rPr>
                <w:b/>
              </w:rPr>
            </w:pPr>
            <w:r w:rsidRPr="00E42C56">
              <w:rPr>
                <w:b/>
              </w:rPr>
              <w:t>Наименование</w:t>
            </w:r>
          </w:p>
        </w:tc>
        <w:tc>
          <w:tcPr>
            <w:tcW w:w="3585" w:type="dxa"/>
          </w:tcPr>
          <w:p w:rsidR="00D64A3D" w:rsidRPr="00E42C56" w:rsidRDefault="00D64A3D" w:rsidP="00D64A3D">
            <w:pPr>
              <w:ind w:firstLine="0"/>
              <w:jc w:val="center"/>
              <w:rPr>
                <w:b/>
              </w:rPr>
            </w:pPr>
            <w:r w:rsidRPr="00E42C56">
              <w:rPr>
                <w:b/>
              </w:rPr>
              <w:t>Тип</w:t>
            </w:r>
          </w:p>
        </w:tc>
        <w:tc>
          <w:tcPr>
            <w:tcW w:w="3585" w:type="dxa"/>
          </w:tcPr>
          <w:p w:rsidR="00D64A3D" w:rsidRPr="00E42C56" w:rsidRDefault="00D64A3D" w:rsidP="00D64A3D">
            <w:pPr>
              <w:ind w:firstLine="0"/>
              <w:jc w:val="center"/>
              <w:rPr>
                <w:b/>
              </w:rPr>
            </w:pPr>
            <w:r w:rsidRPr="00E42C56">
              <w:rPr>
                <w:b/>
              </w:rPr>
              <w:t>Примечание</w:t>
            </w:r>
          </w:p>
        </w:tc>
      </w:tr>
      <w:tr w:rsidR="00D64A3D" w:rsidTr="00D64A3D">
        <w:tc>
          <w:tcPr>
            <w:tcW w:w="3585" w:type="dxa"/>
          </w:tcPr>
          <w:p w:rsidR="00D64A3D" w:rsidRDefault="00BB7EF4" w:rsidP="00D64A3D">
            <w:pPr>
              <w:ind w:firstLine="0"/>
            </w:pPr>
            <w:proofErr w:type="spellStart"/>
            <w:r>
              <w:t>ПодлежитСтрахованию</w:t>
            </w:r>
            <w:proofErr w:type="spellEnd"/>
          </w:p>
        </w:tc>
        <w:tc>
          <w:tcPr>
            <w:tcW w:w="3585" w:type="dxa"/>
          </w:tcPr>
          <w:p w:rsidR="00D64A3D" w:rsidRDefault="00BB7EF4" w:rsidP="00D64A3D">
            <w:pPr>
              <w:ind w:firstLine="0"/>
              <w:jc w:val="center"/>
            </w:pPr>
            <w:r>
              <w:t>Булево</w:t>
            </w:r>
          </w:p>
        </w:tc>
        <w:tc>
          <w:tcPr>
            <w:tcW w:w="3585" w:type="dxa"/>
          </w:tcPr>
          <w:p w:rsidR="00D64A3D" w:rsidRDefault="00D64A3D" w:rsidP="00D64A3D">
            <w:pPr>
              <w:ind w:firstLine="0"/>
            </w:pPr>
          </w:p>
        </w:tc>
      </w:tr>
    </w:tbl>
    <w:p w:rsidR="00BB7EF4" w:rsidRDefault="00BB7EF4" w:rsidP="00BB7EF4">
      <w:r>
        <w:t>Реквизиты: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738"/>
        <w:gridCol w:w="3493"/>
        <w:gridCol w:w="3524"/>
      </w:tblGrid>
      <w:tr w:rsidR="00BB7EF4" w:rsidTr="00D918AF">
        <w:tc>
          <w:tcPr>
            <w:tcW w:w="3585" w:type="dxa"/>
          </w:tcPr>
          <w:p w:rsidR="00BB7EF4" w:rsidRPr="00E42C56" w:rsidRDefault="00BB7EF4" w:rsidP="00D918AF">
            <w:pPr>
              <w:ind w:firstLine="0"/>
              <w:jc w:val="center"/>
              <w:rPr>
                <w:b/>
              </w:rPr>
            </w:pPr>
            <w:r w:rsidRPr="00E42C56">
              <w:rPr>
                <w:b/>
              </w:rPr>
              <w:t>Наименование</w:t>
            </w:r>
          </w:p>
        </w:tc>
        <w:tc>
          <w:tcPr>
            <w:tcW w:w="3585" w:type="dxa"/>
          </w:tcPr>
          <w:p w:rsidR="00BB7EF4" w:rsidRPr="00E42C56" w:rsidRDefault="00BB7EF4" w:rsidP="00D918AF">
            <w:pPr>
              <w:ind w:firstLine="0"/>
              <w:jc w:val="center"/>
              <w:rPr>
                <w:b/>
              </w:rPr>
            </w:pPr>
            <w:r w:rsidRPr="00E42C56">
              <w:rPr>
                <w:b/>
              </w:rPr>
              <w:t>Тип</w:t>
            </w:r>
          </w:p>
        </w:tc>
        <w:tc>
          <w:tcPr>
            <w:tcW w:w="3585" w:type="dxa"/>
          </w:tcPr>
          <w:p w:rsidR="00BB7EF4" w:rsidRPr="00E42C56" w:rsidRDefault="00BB7EF4" w:rsidP="00D918AF">
            <w:pPr>
              <w:ind w:firstLine="0"/>
              <w:jc w:val="center"/>
              <w:rPr>
                <w:b/>
              </w:rPr>
            </w:pPr>
            <w:r w:rsidRPr="00E42C56">
              <w:rPr>
                <w:b/>
              </w:rPr>
              <w:t>Примечание</w:t>
            </w:r>
          </w:p>
        </w:tc>
      </w:tr>
      <w:tr w:rsidR="00BB7EF4" w:rsidTr="00D918AF">
        <w:tc>
          <w:tcPr>
            <w:tcW w:w="3585" w:type="dxa"/>
          </w:tcPr>
          <w:p w:rsidR="00BB7EF4" w:rsidRDefault="00BB7EF4" w:rsidP="00BB7EF4">
            <w:pPr>
              <w:ind w:firstLine="0"/>
            </w:pPr>
            <w:proofErr w:type="spellStart"/>
            <w:r>
              <w:t>ДатаЗаключенияДоговораПлан</w:t>
            </w:r>
            <w:proofErr w:type="spellEnd"/>
          </w:p>
        </w:tc>
        <w:tc>
          <w:tcPr>
            <w:tcW w:w="3585" w:type="dxa"/>
          </w:tcPr>
          <w:p w:rsidR="00BB7EF4" w:rsidRDefault="00BB7EF4" w:rsidP="00BB7EF4">
            <w:pPr>
              <w:ind w:firstLine="0"/>
            </w:pPr>
            <w:r>
              <w:t>Дата</w:t>
            </w:r>
          </w:p>
        </w:tc>
        <w:tc>
          <w:tcPr>
            <w:tcW w:w="3585" w:type="dxa"/>
          </w:tcPr>
          <w:p w:rsidR="00BB7EF4" w:rsidRDefault="00BB7EF4" w:rsidP="00BB7EF4">
            <w:pPr>
              <w:ind w:firstLine="0"/>
            </w:pPr>
          </w:p>
        </w:tc>
      </w:tr>
    </w:tbl>
    <w:p w:rsidR="00BB7EF4" w:rsidRDefault="00BB7EF4" w:rsidP="00BB7EF4">
      <w:r>
        <w:t xml:space="preserve">При первоначальном заполнении данных, для активов, стоимостью более </w:t>
      </w:r>
      <w:r w:rsidR="00C05001">
        <w:t>установленной в константе «</w:t>
      </w:r>
      <w:proofErr w:type="spellStart"/>
      <w:r w:rsidR="00C05001">
        <w:t>риСтоимостьАктиваДляСтрахованияИмущества</w:t>
      </w:r>
      <w:proofErr w:type="spellEnd"/>
      <w:r w:rsidR="00C05001">
        <w:t>»</w:t>
      </w:r>
      <w:r>
        <w:t xml:space="preserve"> заполняем регистр видами страхования «Имущество»</w:t>
      </w:r>
      <w:r w:rsidR="00C05001">
        <w:t>.</w:t>
      </w:r>
    </w:p>
    <w:p w:rsidR="00BB7EF4" w:rsidRDefault="00BB7EF4" w:rsidP="00BB7EF4">
      <w:r>
        <w:t xml:space="preserve">При создании новых активов, если их стоимость более </w:t>
      </w:r>
      <w:r w:rsidR="00C05001">
        <w:t>установленной в константе «</w:t>
      </w:r>
      <w:proofErr w:type="spellStart"/>
      <w:r w:rsidR="00C05001">
        <w:t>риСтоимостьАктиваДляСтрахованияИмущества</w:t>
      </w:r>
      <w:proofErr w:type="spellEnd"/>
      <w:r w:rsidR="00C05001">
        <w:t>»</w:t>
      </w:r>
      <w:r>
        <w:t>, также создаем запись в регистре с видом страхования «Имущество»</w:t>
      </w:r>
      <w:r w:rsidR="00C05001">
        <w:t>. При этом нужно учесть, что актив может увеличить свою стоимость в процессе модернизации.</w:t>
      </w:r>
    </w:p>
    <w:p w:rsidR="00BB7EF4" w:rsidRDefault="00757F02" w:rsidP="00BB7EF4">
      <w:commentRangeStart w:id="64"/>
      <w:r>
        <w:t>Форма изменения информации по параметрам страхования</w:t>
      </w:r>
      <w:r w:rsidR="00050E83">
        <w:t xml:space="preserve"> </w:t>
      </w:r>
      <w:commentRangeEnd w:id="64"/>
      <w:r w:rsidR="00601645">
        <w:rPr>
          <w:rStyle w:val="ad"/>
          <w:lang w:val="en-US" w:eastAsia="ru-RU"/>
        </w:rPr>
        <w:commentReference w:id="64"/>
      </w:r>
    </w:p>
    <w:p w:rsidR="00C05001" w:rsidRDefault="00D35E46" w:rsidP="00C05001">
      <w:r w:rsidRPr="00153C1D">
        <w:t xml:space="preserve">Изменение режима страхования актива осуществляется посредством формирования записей в регистре. Для изменения </w:t>
      </w:r>
      <w:r w:rsidR="00C05001" w:rsidRPr="00153C1D">
        <w:t xml:space="preserve">параметров страхования актива </w:t>
      </w:r>
      <w:r w:rsidRPr="00153C1D">
        <w:t>используется форма позволяющая</w:t>
      </w:r>
      <w:r w:rsidR="00C05001" w:rsidRPr="00153C1D">
        <w:t xml:space="preserve"> сохранить информацию о видах страхования на указанную пользователем дату.</w:t>
      </w:r>
    </w:p>
    <w:p w:rsidR="00CD5231" w:rsidRPr="00C134BD" w:rsidRDefault="00CD5231" w:rsidP="00C05001">
      <w:pPr>
        <w:rPr>
          <w:i/>
          <w:u w:val="single"/>
        </w:rPr>
      </w:pPr>
      <w:r w:rsidRPr="00C134BD">
        <w:rPr>
          <w:i/>
          <w:u w:val="single"/>
        </w:rPr>
        <w:t>Права доступа</w:t>
      </w:r>
    </w:p>
    <w:tbl>
      <w:tblPr>
        <w:tblStyle w:val="aff0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276"/>
        <w:gridCol w:w="1559"/>
        <w:gridCol w:w="1418"/>
        <w:gridCol w:w="2268"/>
      </w:tblGrid>
      <w:tr w:rsidR="00356E6F" w:rsidTr="00356E6F"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56E6F" w:rsidRDefault="00356E6F">
            <w:pPr>
              <w:pStyle w:val="aff9"/>
            </w:pPr>
            <w:r>
              <w:t>Роль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56E6F" w:rsidRDefault="00356E6F">
            <w:pPr>
              <w:pStyle w:val="aff9"/>
            </w:pPr>
            <w:r>
              <w:t>Чтение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56E6F" w:rsidRDefault="00356E6F">
            <w:pPr>
              <w:pStyle w:val="aff9"/>
            </w:pPr>
            <w:r>
              <w:t>Изменение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E6F" w:rsidRDefault="00356E6F">
            <w:pPr>
              <w:pStyle w:val="aff9"/>
            </w:pPr>
            <w:r>
              <w:t>Просмотр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E6F" w:rsidRDefault="00356E6F">
            <w:pPr>
              <w:pStyle w:val="aff9"/>
            </w:pPr>
            <w:r>
              <w:t>Редактирование</w:t>
            </w:r>
          </w:p>
        </w:tc>
      </w:tr>
      <w:tr w:rsidR="00356E6F" w:rsidTr="00356E6F"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56E6F" w:rsidRDefault="00356E6F">
            <w:pPr>
              <w:pStyle w:val="aff9"/>
            </w:pPr>
            <w:r>
              <w:t>Администратор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6E6F" w:rsidRDefault="00356E6F">
            <w:pPr>
              <w:pStyle w:val="aff9"/>
            </w:pPr>
            <w: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6E6F" w:rsidRDefault="00356E6F">
            <w:pPr>
              <w:pStyle w:val="aff9"/>
            </w:pPr>
            <w: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6E6F" w:rsidRDefault="00356E6F">
            <w:pPr>
              <w:pStyle w:val="aff9"/>
            </w:pPr>
            <w:r>
              <w:t>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6E6F" w:rsidRDefault="00356E6F">
            <w:pPr>
              <w:pStyle w:val="aff9"/>
            </w:pPr>
            <w:r>
              <w:t>Нет</w:t>
            </w:r>
          </w:p>
        </w:tc>
      </w:tr>
      <w:tr w:rsidR="00356E6F" w:rsidTr="00356E6F">
        <w:tc>
          <w:tcPr>
            <w:tcW w:w="3085" w:type="dxa"/>
            <w:hideMark/>
          </w:tcPr>
          <w:p w:rsidR="00356E6F" w:rsidRDefault="00356E6F">
            <w:pPr>
              <w:pStyle w:val="aff9"/>
            </w:pPr>
            <w:r>
              <w:t>Руководитель</w:t>
            </w:r>
          </w:p>
        </w:tc>
        <w:tc>
          <w:tcPr>
            <w:tcW w:w="1276" w:type="dxa"/>
          </w:tcPr>
          <w:p w:rsidR="00356E6F" w:rsidRDefault="00356E6F">
            <w:pPr>
              <w:pStyle w:val="aff9"/>
            </w:pPr>
            <w:r>
              <w:t>Да</w:t>
            </w:r>
          </w:p>
        </w:tc>
        <w:tc>
          <w:tcPr>
            <w:tcW w:w="1559" w:type="dxa"/>
          </w:tcPr>
          <w:p w:rsidR="00356E6F" w:rsidRDefault="00356E6F">
            <w:pPr>
              <w:pStyle w:val="aff9"/>
            </w:pPr>
            <w:r>
              <w:t>Да</w:t>
            </w:r>
          </w:p>
        </w:tc>
        <w:tc>
          <w:tcPr>
            <w:tcW w:w="1418" w:type="dxa"/>
          </w:tcPr>
          <w:p w:rsidR="00356E6F" w:rsidRDefault="00356E6F">
            <w:pPr>
              <w:pStyle w:val="aff9"/>
            </w:pPr>
            <w:r>
              <w:t>Да</w:t>
            </w:r>
          </w:p>
        </w:tc>
        <w:tc>
          <w:tcPr>
            <w:tcW w:w="2268" w:type="dxa"/>
          </w:tcPr>
          <w:p w:rsidR="00356E6F" w:rsidRDefault="00356E6F">
            <w:pPr>
              <w:pStyle w:val="aff9"/>
            </w:pPr>
            <w:r>
              <w:t>Нет</w:t>
            </w:r>
          </w:p>
        </w:tc>
      </w:tr>
      <w:tr w:rsidR="00356E6F" w:rsidTr="00356E6F">
        <w:tc>
          <w:tcPr>
            <w:tcW w:w="3085" w:type="dxa"/>
            <w:hideMark/>
          </w:tcPr>
          <w:p w:rsidR="00356E6F" w:rsidRDefault="00356E6F">
            <w:pPr>
              <w:pStyle w:val="aff9"/>
            </w:pPr>
            <w:r>
              <w:t>Исполнитель (УУА)</w:t>
            </w:r>
          </w:p>
        </w:tc>
        <w:tc>
          <w:tcPr>
            <w:tcW w:w="1276" w:type="dxa"/>
          </w:tcPr>
          <w:p w:rsidR="00356E6F" w:rsidRDefault="00356E6F">
            <w:pPr>
              <w:pStyle w:val="aff9"/>
            </w:pPr>
            <w:r>
              <w:t>Да</w:t>
            </w:r>
          </w:p>
        </w:tc>
        <w:tc>
          <w:tcPr>
            <w:tcW w:w="1559" w:type="dxa"/>
          </w:tcPr>
          <w:p w:rsidR="00356E6F" w:rsidRDefault="00356E6F">
            <w:pPr>
              <w:pStyle w:val="aff9"/>
            </w:pPr>
            <w:r>
              <w:t>Да</w:t>
            </w:r>
          </w:p>
        </w:tc>
        <w:tc>
          <w:tcPr>
            <w:tcW w:w="1418" w:type="dxa"/>
          </w:tcPr>
          <w:p w:rsidR="00356E6F" w:rsidRDefault="00356E6F">
            <w:pPr>
              <w:pStyle w:val="aff9"/>
            </w:pPr>
            <w:r>
              <w:t>Да</w:t>
            </w:r>
          </w:p>
        </w:tc>
        <w:tc>
          <w:tcPr>
            <w:tcW w:w="2268" w:type="dxa"/>
          </w:tcPr>
          <w:p w:rsidR="00356E6F" w:rsidRDefault="00356E6F">
            <w:pPr>
              <w:pStyle w:val="aff9"/>
            </w:pPr>
            <w:r>
              <w:t>Нет</w:t>
            </w:r>
          </w:p>
        </w:tc>
      </w:tr>
      <w:tr w:rsidR="00356E6F" w:rsidTr="00356E6F">
        <w:tc>
          <w:tcPr>
            <w:tcW w:w="3085" w:type="dxa"/>
            <w:hideMark/>
          </w:tcPr>
          <w:p w:rsidR="00356E6F" w:rsidRDefault="00356E6F">
            <w:pPr>
              <w:pStyle w:val="aff9"/>
            </w:pPr>
            <w:r>
              <w:t>Чтение (УУА)</w:t>
            </w:r>
          </w:p>
        </w:tc>
        <w:tc>
          <w:tcPr>
            <w:tcW w:w="1276" w:type="dxa"/>
          </w:tcPr>
          <w:p w:rsidR="00356E6F" w:rsidRDefault="00356E6F">
            <w:pPr>
              <w:pStyle w:val="aff9"/>
            </w:pPr>
            <w:r>
              <w:t>Да</w:t>
            </w:r>
          </w:p>
        </w:tc>
        <w:tc>
          <w:tcPr>
            <w:tcW w:w="1559" w:type="dxa"/>
          </w:tcPr>
          <w:p w:rsidR="00356E6F" w:rsidRDefault="00356E6F">
            <w:pPr>
              <w:pStyle w:val="aff9"/>
            </w:pPr>
            <w:r>
              <w:t>Да</w:t>
            </w:r>
          </w:p>
        </w:tc>
        <w:tc>
          <w:tcPr>
            <w:tcW w:w="1418" w:type="dxa"/>
          </w:tcPr>
          <w:p w:rsidR="00356E6F" w:rsidRDefault="00356E6F">
            <w:pPr>
              <w:pStyle w:val="aff9"/>
            </w:pPr>
            <w:r>
              <w:t>Да</w:t>
            </w:r>
          </w:p>
        </w:tc>
        <w:tc>
          <w:tcPr>
            <w:tcW w:w="2268" w:type="dxa"/>
          </w:tcPr>
          <w:p w:rsidR="00356E6F" w:rsidRDefault="00356E6F">
            <w:pPr>
              <w:pStyle w:val="aff9"/>
            </w:pPr>
            <w:r>
              <w:t>Нет</w:t>
            </w:r>
          </w:p>
        </w:tc>
      </w:tr>
    </w:tbl>
    <w:p w:rsidR="00BB7EF4" w:rsidRPr="00BB7EF4" w:rsidRDefault="00165A1D" w:rsidP="00BB7EF4">
      <w:pPr>
        <w:pStyle w:val="30"/>
      </w:pPr>
      <w:bookmarkStart w:id="65" w:name="_Toc382940525"/>
      <w:r>
        <w:t xml:space="preserve">Регистр сведений </w:t>
      </w:r>
      <w:r w:rsidR="00BC6E31">
        <w:t>«Договора страхования активов»</w:t>
      </w:r>
      <w:bookmarkEnd w:id="65"/>
      <w:r w:rsidR="00BC6E31">
        <w:t xml:space="preserve"> </w:t>
      </w:r>
    </w:p>
    <w:p w:rsidR="00DF657D" w:rsidRDefault="00636CE8" w:rsidP="00DF657D">
      <w:r>
        <w:rPr>
          <w:i/>
          <w:u w:val="single"/>
        </w:rPr>
        <w:t>Статус</w:t>
      </w:r>
      <w:r>
        <w:t xml:space="preserve">: </w:t>
      </w:r>
      <w:r w:rsidR="00DF657D">
        <w:t>Новый объект.</w:t>
      </w:r>
    </w:p>
    <w:p w:rsidR="00DF657D" w:rsidRPr="00DF657D" w:rsidRDefault="00DF657D" w:rsidP="00DF657D">
      <w:r w:rsidRPr="00CD5231">
        <w:rPr>
          <w:i/>
          <w:u w:val="single"/>
        </w:rPr>
        <w:t>Назначение:</w:t>
      </w:r>
      <w:r>
        <w:t xml:space="preserve"> хранение информации по договору страхования актива.</w:t>
      </w:r>
    </w:p>
    <w:p w:rsidR="00BC6E31" w:rsidRDefault="00BC6E31" w:rsidP="00DF657D">
      <w:r w:rsidRPr="00CD5231">
        <w:rPr>
          <w:i/>
          <w:u w:val="single"/>
        </w:rPr>
        <w:t>Наименование объекта метаданных:</w:t>
      </w:r>
      <w:r>
        <w:t xml:space="preserve"> </w:t>
      </w:r>
      <w:proofErr w:type="spellStart"/>
      <w:r w:rsidRPr="00BC6E31">
        <w:t>риДоговораСтрахованияАктивов</w:t>
      </w:r>
      <w:proofErr w:type="spellEnd"/>
    </w:p>
    <w:p w:rsidR="000E57EF" w:rsidRDefault="000E57EF" w:rsidP="00DF657D">
      <w:r w:rsidRPr="00CD5231">
        <w:rPr>
          <w:i/>
          <w:u w:val="single"/>
        </w:rPr>
        <w:t>Подчинение регистратору:</w:t>
      </w:r>
      <w:r>
        <w:t xml:space="preserve"> подчинен регистратору «Страхование активов»</w:t>
      </w:r>
    </w:p>
    <w:p w:rsidR="00DF657D" w:rsidRDefault="00DF657D" w:rsidP="00DF657D">
      <w:r>
        <w:t>Измерения: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829"/>
        <w:gridCol w:w="4898"/>
        <w:gridCol w:w="2028"/>
      </w:tblGrid>
      <w:tr w:rsidR="001450F9" w:rsidTr="00025D94">
        <w:tc>
          <w:tcPr>
            <w:tcW w:w="2982" w:type="dxa"/>
          </w:tcPr>
          <w:p w:rsidR="001450F9" w:rsidRPr="00E42C56" w:rsidRDefault="001450F9" w:rsidP="00E42C56">
            <w:pPr>
              <w:ind w:firstLine="0"/>
              <w:jc w:val="center"/>
              <w:rPr>
                <w:b/>
              </w:rPr>
            </w:pPr>
            <w:r w:rsidRPr="00E42C56">
              <w:rPr>
                <w:b/>
              </w:rPr>
              <w:t>Наименование</w:t>
            </w:r>
          </w:p>
        </w:tc>
        <w:tc>
          <w:tcPr>
            <w:tcW w:w="4898" w:type="dxa"/>
          </w:tcPr>
          <w:p w:rsidR="001450F9" w:rsidRPr="00E42C56" w:rsidRDefault="001450F9" w:rsidP="00E42C56">
            <w:pPr>
              <w:ind w:firstLine="0"/>
              <w:jc w:val="center"/>
              <w:rPr>
                <w:b/>
              </w:rPr>
            </w:pPr>
            <w:r w:rsidRPr="00E42C56">
              <w:rPr>
                <w:b/>
              </w:rPr>
              <w:t>Тип</w:t>
            </w:r>
          </w:p>
        </w:tc>
        <w:tc>
          <w:tcPr>
            <w:tcW w:w="2875" w:type="dxa"/>
          </w:tcPr>
          <w:p w:rsidR="001450F9" w:rsidRPr="00E42C56" w:rsidRDefault="001450F9" w:rsidP="00E42C56">
            <w:pPr>
              <w:ind w:firstLine="0"/>
              <w:jc w:val="center"/>
              <w:rPr>
                <w:b/>
              </w:rPr>
            </w:pPr>
            <w:r w:rsidRPr="00E42C56">
              <w:rPr>
                <w:b/>
              </w:rPr>
              <w:t>Примечание</w:t>
            </w:r>
          </w:p>
        </w:tc>
      </w:tr>
      <w:tr w:rsidR="00E42C56" w:rsidTr="00025D94">
        <w:tc>
          <w:tcPr>
            <w:tcW w:w="2982" w:type="dxa"/>
          </w:tcPr>
          <w:p w:rsidR="00E42C56" w:rsidRDefault="00E42C56" w:rsidP="00DF657D">
            <w:pPr>
              <w:ind w:firstLine="0"/>
            </w:pPr>
            <w:r>
              <w:t>Актив</w:t>
            </w:r>
          </w:p>
        </w:tc>
        <w:tc>
          <w:tcPr>
            <w:tcW w:w="4898" w:type="dxa"/>
          </w:tcPr>
          <w:p w:rsidR="00E42C56" w:rsidRPr="00E42C56" w:rsidRDefault="00E42C56" w:rsidP="00DF657D">
            <w:pPr>
              <w:ind w:firstLine="0"/>
            </w:pPr>
            <w:proofErr w:type="spellStart"/>
            <w:r w:rsidRPr="00E42C56">
              <w:t>СправочникСсылка.риИмеющиесяАктивы</w:t>
            </w:r>
            <w:proofErr w:type="spellEnd"/>
          </w:p>
        </w:tc>
        <w:tc>
          <w:tcPr>
            <w:tcW w:w="2875" w:type="dxa"/>
          </w:tcPr>
          <w:p w:rsidR="00E42C56" w:rsidRDefault="00E42C56" w:rsidP="00DF657D">
            <w:pPr>
              <w:ind w:firstLine="0"/>
            </w:pPr>
          </w:p>
        </w:tc>
      </w:tr>
      <w:tr w:rsidR="00025D94" w:rsidTr="00025D94">
        <w:tc>
          <w:tcPr>
            <w:tcW w:w="2982" w:type="dxa"/>
          </w:tcPr>
          <w:p w:rsidR="00025D94" w:rsidRDefault="00025D94" w:rsidP="00DF657D">
            <w:pPr>
              <w:ind w:firstLine="0"/>
            </w:pPr>
            <w:proofErr w:type="spellStart"/>
            <w:r>
              <w:t>ВидСтрахования</w:t>
            </w:r>
            <w:proofErr w:type="spellEnd"/>
          </w:p>
        </w:tc>
        <w:tc>
          <w:tcPr>
            <w:tcW w:w="4898" w:type="dxa"/>
          </w:tcPr>
          <w:p w:rsidR="00025D94" w:rsidRPr="00E42C56" w:rsidRDefault="00025D94" w:rsidP="00DF657D">
            <w:pPr>
              <w:ind w:firstLine="0"/>
            </w:pPr>
            <w:proofErr w:type="spellStart"/>
            <w:r w:rsidRPr="00025D94">
              <w:t>СправочникСсылка.риВидыСтрахования</w:t>
            </w:r>
            <w:proofErr w:type="spellEnd"/>
          </w:p>
        </w:tc>
        <w:tc>
          <w:tcPr>
            <w:tcW w:w="2875" w:type="dxa"/>
          </w:tcPr>
          <w:p w:rsidR="00025D94" w:rsidRDefault="00025D94" w:rsidP="00DF657D">
            <w:pPr>
              <w:ind w:firstLine="0"/>
            </w:pPr>
          </w:p>
        </w:tc>
      </w:tr>
      <w:tr w:rsidR="00B516FF" w:rsidTr="00025D94">
        <w:tc>
          <w:tcPr>
            <w:tcW w:w="2982" w:type="dxa"/>
          </w:tcPr>
          <w:p w:rsidR="00B516FF" w:rsidRDefault="00B516FF" w:rsidP="00DF657D">
            <w:pPr>
              <w:ind w:firstLine="0"/>
            </w:pPr>
            <w:proofErr w:type="spellStart"/>
            <w:r>
              <w:t>ОрганизацияБалансодержатель</w:t>
            </w:r>
            <w:proofErr w:type="spellEnd"/>
          </w:p>
        </w:tc>
        <w:tc>
          <w:tcPr>
            <w:tcW w:w="4898" w:type="dxa"/>
          </w:tcPr>
          <w:p w:rsidR="00B516FF" w:rsidRPr="00025D94" w:rsidRDefault="00B516FF" w:rsidP="00DF657D">
            <w:pPr>
              <w:ind w:firstLine="0"/>
            </w:pPr>
            <w:proofErr w:type="spellStart"/>
            <w:r>
              <w:t>СправочникСсалка.Организации</w:t>
            </w:r>
            <w:proofErr w:type="spellEnd"/>
          </w:p>
        </w:tc>
        <w:tc>
          <w:tcPr>
            <w:tcW w:w="2875" w:type="dxa"/>
          </w:tcPr>
          <w:p w:rsidR="00B516FF" w:rsidRDefault="00B516FF" w:rsidP="00DF657D">
            <w:pPr>
              <w:ind w:firstLine="0"/>
            </w:pPr>
          </w:p>
        </w:tc>
      </w:tr>
    </w:tbl>
    <w:p w:rsidR="00E42C56" w:rsidRDefault="00E42C56" w:rsidP="00DF657D"/>
    <w:p w:rsidR="00E42C56" w:rsidRDefault="00DF657D" w:rsidP="00DF657D">
      <w:r>
        <w:t>Ресурсы: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585"/>
        <w:gridCol w:w="3585"/>
        <w:gridCol w:w="3585"/>
      </w:tblGrid>
      <w:tr w:rsidR="00E42C56" w:rsidTr="00BD1136">
        <w:tc>
          <w:tcPr>
            <w:tcW w:w="3585" w:type="dxa"/>
          </w:tcPr>
          <w:p w:rsidR="00E42C56" w:rsidRPr="00E42C56" w:rsidRDefault="00E42C56" w:rsidP="00E42C56">
            <w:pPr>
              <w:ind w:firstLine="0"/>
              <w:jc w:val="center"/>
              <w:rPr>
                <w:b/>
              </w:rPr>
            </w:pPr>
            <w:r w:rsidRPr="00E42C56">
              <w:rPr>
                <w:b/>
              </w:rPr>
              <w:t>Наименование</w:t>
            </w:r>
          </w:p>
        </w:tc>
        <w:tc>
          <w:tcPr>
            <w:tcW w:w="3585" w:type="dxa"/>
          </w:tcPr>
          <w:p w:rsidR="00E42C56" w:rsidRPr="00E42C56" w:rsidRDefault="00E42C56" w:rsidP="00E42C56">
            <w:pPr>
              <w:ind w:firstLine="0"/>
              <w:jc w:val="center"/>
              <w:rPr>
                <w:b/>
              </w:rPr>
            </w:pPr>
            <w:r w:rsidRPr="00E42C56">
              <w:rPr>
                <w:b/>
              </w:rPr>
              <w:t>Тип</w:t>
            </w:r>
          </w:p>
        </w:tc>
        <w:tc>
          <w:tcPr>
            <w:tcW w:w="3585" w:type="dxa"/>
          </w:tcPr>
          <w:p w:rsidR="00E42C56" w:rsidRPr="00E42C56" w:rsidRDefault="00E42C56" w:rsidP="00E42C56">
            <w:pPr>
              <w:ind w:firstLine="0"/>
              <w:jc w:val="center"/>
              <w:rPr>
                <w:b/>
              </w:rPr>
            </w:pPr>
            <w:r w:rsidRPr="00E42C56">
              <w:rPr>
                <w:b/>
              </w:rPr>
              <w:t>Примечание</w:t>
            </w:r>
          </w:p>
        </w:tc>
      </w:tr>
      <w:tr w:rsidR="00E42C56" w:rsidTr="00BD1136">
        <w:tc>
          <w:tcPr>
            <w:tcW w:w="3585" w:type="dxa"/>
          </w:tcPr>
          <w:p w:rsidR="00E42C56" w:rsidRDefault="00E42C56" w:rsidP="00BD1136">
            <w:pPr>
              <w:ind w:firstLine="0"/>
            </w:pPr>
            <w:proofErr w:type="spellStart"/>
            <w:r w:rsidRPr="00E42C56">
              <w:t>СтраховаяСтоимость</w:t>
            </w:r>
            <w:proofErr w:type="spellEnd"/>
          </w:p>
        </w:tc>
        <w:tc>
          <w:tcPr>
            <w:tcW w:w="3585" w:type="dxa"/>
          </w:tcPr>
          <w:p w:rsidR="00E42C56" w:rsidRDefault="00E42C56" w:rsidP="00B27ADD">
            <w:pPr>
              <w:ind w:firstLine="0"/>
              <w:jc w:val="center"/>
            </w:pPr>
            <w:r>
              <w:t>Число (15,</w:t>
            </w:r>
            <w:r w:rsidR="00B27ADD">
              <w:rPr>
                <w:lang w:val="en-US"/>
              </w:rPr>
              <w:t>2</w:t>
            </w:r>
            <w:r>
              <w:t>)</w:t>
            </w:r>
            <w:r w:rsidRPr="00E42C56">
              <w:t xml:space="preserve"> </w:t>
            </w:r>
          </w:p>
        </w:tc>
        <w:tc>
          <w:tcPr>
            <w:tcW w:w="3585" w:type="dxa"/>
          </w:tcPr>
          <w:p w:rsidR="00E42C56" w:rsidRDefault="00E42C56" w:rsidP="00BD1136">
            <w:pPr>
              <w:ind w:firstLine="0"/>
            </w:pPr>
          </w:p>
        </w:tc>
      </w:tr>
      <w:tr w:rsidR="00E42C56" w:rsidTr="00BD1136">
        <w:tc>
          <w:tcPr>
            <w:tcW w:w="3585" w:type="dxa"/>
          </w:tcPr>
          <w:p w:rsidR="00E42C56" w:rsidRDefault="00E42C56" w:rsidP="00BD1136">
            <w:pPr>
              <w:ind w:firstLine="0"/>
            </w:pPr>
            <w:proofErr w:type="spellStart"/>
            <w:r w:rsidRPr="00E42C56">
              <w:t>СтраховаяСумма</w:t>
            </w:r>
            <w:proofErr w:type="spellEnd"/>
          </w:p>
        </w:tc>
        <w:tc>
          <w:tcPr>
            <w:tcW w:w="3585" w:type="dxa"/>
          </w:tcPr>
          <w:p w:rsidR="00E42C56" w:rsidRPr="00E42C56" w:rsidRDefault="00E42C56" w:rsidP="00B27ADD">
            <w:pPr>
              <w:ind w:firstLine="0"/>
              <w:jc w:val="center"/>
            </w:pPr>
            <w:r>
              <w:t>Число (15,</w:t>
            </w:r>
            <w:r w:rsidR="00B27ADD">
              <w:rPr>
                <w:lang w:val="en-US"/>
              </w:rPr>
              <w:t>2</w:t>
            </w:r>
            <w:r>
              <w:t>)</w:t>
            </w:r>
          </w:p>
        </w:tc>
        <w:tc>
          <w:tcPr>
            <w:tcW w:w="3585" w:type="dxa"/>
          </w:tcPr>
          <w:p w:rsidR="00E42C56" w:rsidRDefault="00E42C56" w:rsidP="00BD1136">
            <w:pPr>
              <w:ind w:firstLine="0"/>
            </w:pPr>
          </w:p>
        </w:tc>
      </w:tr>
      <w:tr w:rsidR="00E83D80" w:rsidTr="00BD1136">
        <w:tc>
          <w:tcPr>
            <w:tcW w:w="3585" w:type="dxa"/>
          </w:tcPr>
          <w:p w:rsidR="00E83D80" w:rsidRPr="00E42C56" w:rsidRDefault="00E83D80" w:rsidP="00BD1136">
            <w:pPr>
              <w:ind w:firstLine="0"/>
            </w:pPr>
            <w:r>
              <w:t>Количество</w:t>
            </w:r>
          </w:p>
        </w:tc>
        <w:tc>
          <w:tcPr>
            <w:tcW w:w="3585" w:type="dxa"/>
          </w:tcPr>
          <w:p w:rsidR="00E83D80" w:rsidRDefault="00E83D80" w:rsidP="00B27ADD">
            <w:pPr>
              <w:ind w:firstLine="0"/>
              <w:jc w:val="center"/>
            </w:pPr>
            <w:r>
              <w:t>Число(10</w:t>
            </w:r>
            <w:commentRangeStart w:id="66"/>
            <w:r>
              <w:t>,3</w:t>
            </w:r>
            <w:commentRangeEnd w:id="66"/>
            <w:r w:rsidR="007D7DA2">
              <w:rPr>
                <w:rStyle w:val="ad"/>
                <w:lang w:val="en-US" w:eastAsia="ru-RU"/>
              </w:rPr>
              <w:commentReference w:id="66"/>
            </w:r>
            <w:r>
              <w:t>)</w:t>
            </w:r>
          </w:p>
        </w:tc>
        <w:tc>
          <w:tcPr>
            <w:tcW w:w="3585" w:type="dxa"/>
          </w:tcPr>
          <w:p w:rsidR="00E83D80" w:rsidRDefault="00E83D80" w:rsidP="00BD1136">
            <w:pPr>
              <w:ind w:firstLine="0"/>
            </w:pPr>
          </w:p>
        </w:tc>
      </w:tr>
    </w:tbl>
    <w:p w:rsidR="00DF657D" w:rsidRDefault="00DF657D" w:rsidP="00DF657D"/>
    <w:p w:rsidR="00E42C56" w:rsidRDefault="00E42C56" w:rsidP="00DF657D">
      <w:r>
        <w:t>Реквизиты: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685"/>
        <w:gridCol w:w="4411"/>
        <w:gridCol w:w="1659"/>
      </w:tblGrid>
      <w:tr w:rsidR="00E42C56" w:rsidTr="00BD1136">
        <w:tc>
          <w:tcPr>
            <w:tcW w:w="3585" w:type="dxa"/>
          </w:tcPr>
          <w:p w:rsidR="00E42C56" w:rsidRPr="00E42C56" w:rsidRDefault="00E42C56" w:rsidP="00E42C56">
            <w:pPr>
              <w:ind w:firstLine="0"/>
              <w:jc w:val="center"/>
              <w:rPr>
                <w:b/>
              </w:rPr>
            </w:pPr>
            <w:r w:rsidRPr="00E42C56">
              <w:rPr>
                <w:b/>
              </w:rPr>
              <w:t>Наименование</w:t>
            </w:r>
          </w:p>
        </w:tc>
        <w:tc>
          <w:tcPr>
            <w:tcW w:w="3585" w:type="dxa"/>
          </w:tcPr>
          <w:p w:rsidR="00E42C56" w:rsidRPr="00E42C56" w:rsidRDefault="00E42C56" w:rsidP="00E42C56">
            <w:pPr>
              <w:ind w:firstLine="0"/>
              <w:jc w:val="center"/>
              <w:rPr>
                <w:b/>
              </w:rPr>
            </w:pPr>
            <w:r w:rsidRPr="00E42C56">
              <w:rPr>
                <w:b/>
              </w:rPr>
              <w:t>Тип</w:t>
            </w:r>
          </w:p>
        </w:tc>
        <w:tc>
          <w:tcPr>
            <w:tcW w:w="3585" w:type="dxa"/>
          </w:tcPr>
          <w:p w:rsidR="00E42C56" w:rsidRPr="00E42C56" w:rsidRDefault="00E42C56" w:rsidP="00E42C56">
            <w:pPr>
              <w:ind w:firstLine="0"/>
              <w:jc w:val="center"/>
              <w:rPr>
                <w:b/>
              </w:rPr>
            </w:pPr>
            <w:r w:rsidRPr="00E42C56">
              <w:rPr>
                <w:b/>
              </w:rPr>
              <w:t>Примечание</w:t>
            </w:r>
          </w:p>
        </w:tc>
      </w:tr>
      <w:tr w:rsidR="00E42C56" w:rsidTr="00BD1136">
        <w:tc>
          <w:tcPr>
            <w:tcW w:w="3585" w:type="dxa"/>
          </w:tcPr>
          <w:p w:rsidR="00E42C56" w:rsidRDefault="00E42C56" w:rsidP="00BD1136">
            <w:pPr>
              <w:ind w:firstLine="0"/>
            </w:pPr>
            <w:proofErr w:type="spellStart"/>
            <w:r w:rsidRPr="00E42C56">
              <w:t>ДатаНачалаСтрахования</w:t>
            </w:r>
            <w:proofErr w:type="spellEnd"/>
          </w:p>
        </w:tc>
        <w:tc>
          <w:tcPr>
            <w:tcW w:w="3585" w:type="dxa"/>
          </w:tcPr>
          <w:p w:rsidR="00E42C56" w:rsidRDefault="00E42C56" w:rsidP="00BD1136">
            <w:pPr>
              <w:ind w:firstLine="0"/>
            </w:pPr>
            <w:r>
              <w:t>Дата</w:t>
            </w:r>
          </w:p>
        </w:tc>
        <w:tc>
          <w:tcPr>
            <w:tcW w:w="3585" w:type="dxa"/>
          </w:tcPr>
          <w:p w:rsidR="00E42C56" w:rsidRDefault="00E42C56" w:rsidP="00BD1136">
            <w:pPr>
              <w:ind w:firstLine="0"/>
            </w:pPr>
          </w:p>
        </w:tc>
      </w:tr>
      <w:tr w:rsidR="00E42C56" w:rsidTr="00BD1136">
        <w:tc>
          <w:tcPr>
            <w:tcW w:w="3585" w:type="dxa"/>
          </w:tcPr>
          <w:p w:rsidR="00E42C56" w:rsidRDefault="00E42C56" w:rsidP="00BD1136">
            <w:pPr>
              <w:ind w:firstLine="0"/>
            </w:pPr>
            <w:proofErr w:type="spellStart"/>
            <w:r w:rsidRPr="00E42C56">
              <w:t>ДатаОкончанияСтрахования</w:t>
            </w:r>
            <w:proofErr w:type="spellEnd"/>
          </w:p>
        </w:tc>
        <w:tc>
          <w:tcPr>
            <w:tcW w:w="3585" w:type="dxa"/>
          </w:tcPr>
          <w:p w:rsidR="00E42C56" w:rsidRPr="00E42C56" w:rsidRDefault="00E42C56" w:rsidP="00BD1136">
            <w:pPr>
              <w:ind w:firstLine="0"/>
            </w:pPr>
            <w:r>
              <w:t>Дата</w:t>
            </w:r>
          </w:p>
        </w:tc>
        <w:tc>
          <w:tcPr>
            <w:tcW w:w="3585" w:type="dxa"/>
          </w:tcPr>
          <w:p w:rsidR="00E42C56" w:rsidRDefault="00E42C56" w:rsidP="00BD1136">
            <w:pPr>
              <w:ind w:firstLine="0"/>
            </w:pPr>
          </w:p>
        </w:tc>
      </w:tr>
      <w:tr w:rsidR="00025D94" w:rsidTr="00BD1136">
        <w:tc>
          <w:tcPr>
            <w:tcW w:w="3585" w:type="dxa"/>
          </w:tcPr>
          <w:p w:rsidR="00025D94" w:rsidRPr="00E42C56" w:rsidRDefault="00025D94" w:rsidP="00BD1136">
            <w:pPr>
              <w:ind w:firstLine="0"/>
            </w:pPr>
            <w:r>
              <w:t>Договор</w:t>
            </w:r>
          </w:p>
        </w:tc>
        <w:tc>
          <w:tcPr>
            <w:tcW w:w="3585" w:type="dxa"/>
          </w:tcPr>
          <w:p w:rsidR="00025D94" w:rsidRDefault="00025D94" w:rsidP="00BD1136">
            <w:pPr>
              <w:ind w:firstLine="0"/>
            </w:pPr>
            <w:proofErr w:type="spellStart"/>
            <w:r w:rsidRPr="00E42C56">
              <w:t>СправочникСсылка.ВерсииДоговоров</w:t>
            </w:r>
            <w:proofErr w:type="spellEnd"/>
            <w:r w:rsidRPr="00E42C56">
              <w:t xml:space="preserve">, </w:t>
            </w:r>
            <w:proofErr w:type="spellStart"/>
            <w:r w:rsidRPr="00E42C56">
              <w:t>СправочникСсылка.киДоговоры</w:t>
            </w:r>
            <w:proofErr w:type="spellEnd"/>
          </w:p>
        </w:tc>
        <w:tc>
          <w:tcPr>
            <w:tcW w:w="3585" w:type="dxa"/>
          </w:tcPr>
          <w:p w:rsidR="00025D94" w:rsidRDefault="00025D94" w:rsidP="00BD1136">
            <w:pPr>
              <w:ind w:firstLine="0"/>
            </w:pPr>
          </w:p>
        </w:tc>
      </w:tr>
      <w:tr w:rsidR="00B516FF" w:rsidTr="00BD1136">
        <w:tc>
          <w:tcPr>
            <w:tcW w:w="3585" w:type="dxa"/>
          </w:tcPr>
          <w:p w:rsidR="00B516FF" w:rsidRDefault="00B516FF" w:rsidP="00BD1136">
            <w:pPr>
              <w:ind w:firstLine="0"/>
            </w:pPr>
            <w:r>
              <w:t>Аренда</w:t>
            </w:r>
          </w:p>
        </w:tc>
        <w:tc>
          <w:tcPr>
            <w:tcW w:w="3585" w:type="dxa"/>
          </w:tcPr>
          <w:p w:rsidR="00B516FF" w:rsidRPr="00E42C56" w:rsidRDefault="00B516FF" w:rsidP="00BD1136">
            <w:pPr>
              <w:ind w:firstLine="0"/>
            </w:pPr>
            <w:r>
              <w:t>Булево</w:t>
            </w:r>
          </w:p>
        </w:tc>
        <w:tc>
          <w:tcPr>
            <w:tcW w:w="3585" w:type="dxa"/>
          </w:tcPr>
          <w:p w:rsidR="00B516FF" w:rsidRDefault="00B516FF" w:rsidP="00BD1136">
            <w:pPr>
              <w:ind w:firstLine="0"/>
            </w:pPr>
          </w:p>
        </w:tc>
      </w:tr>
      <w:tr w:rsidR="00D13DEB" w:rsidTr="00BD1136">
        <w:tc>
          <w:tcPr>
            <w:tcW w:w="3585" w:type="dxa"/>
          </w:tcPr>
          <w:p w:rsidR="00D13DEB" w:rsidRPr="00153C1D" w:rsidRDefault="00D13DEB" w:rsidP="00BD1136">
            <w:pPr>
              <w:ind w:firstLine="0"/>
            </w:pPr>
            <w:proofErr w:type="spellStart"/>
            <w:r w:rsidRPr="00153C1D">
              <w:t>ПланируемаяДатаДоговораСтрахования</w:t>
            </w:r>
            <w:proofErr w:type="spellEnd"/>
          </w:p>
        </w:tc>
        <w:tc>
          <w:tcPr>
            <w:tcW w:w="3585" w:type="dxa"/>
          </w:tcPr>
          <w:p w:rsidR="00D13DEB" w:rsidRPr="00153C1D" w:rsidRDefault="00D13DEB" w:rsidP="00BD1136">
            <w:pPr>
              <w:ind w:firstLine="0"/>
            </w:pPr>
            <w:r w:rsidRPr="00153C1D">
              <w:t>Дата</w:t>
            </w:r>
          </w:p>
        </w:tc>
        <w:tc>
          <w:tcPr>
            <w:tcW w:w="3585" w:type="dxa"/>
          </w:tcPr>
          <w:p w:rsidR="00D13DEB" w:rsidRPr="00D13DEB" w:rsidRDefault="00D13DEB" w:rsidP="00BD1136">
            <w:pPr>
              <w:ind w:firstLine="0"/>
              <w:rPr>
                <w:highlight w:val="yellow"/>
              </w:rPr>
            </w:pPr>
          </w:p>
        </w:tc>
      </w:tr>
    </w:tbl>
    <w:p w:rsidR="00E42C56" w:rsidRDefault="00E42C56" w:rsidP="00DF657D">
      <w:pPr>
        <w:rPr>
          <w:lang w:val="en-US"/>
        </w:rPr>
      </w:pPr>
    </w:p>
    <w:p w:rsidR="00D918AF" w:rsidRPr="00025D94" w:rsidRDefault="00D918AF" w:rsidP="001812D3">
      <w:r>
        <w:t xml:space="preserve">В качестве формы истории договоров страхования, используем форму списка регистра сведений </w:t>
      </w:r>
      <w:r w:rsidRPr="00C175FA">
        <w:t>«Договора страхования активов»</w:t>
      </w:r>
      <w:r>
        <w:t xml:space="preserve">. </w:t>
      </w:r>
      <w:r w:rsidR="001812D3">
        <w:t>При этом в списке отображаются все не действующие, на момент открытия формы актива, договоры.</w:t>
      </w:r>
    </w:p>
    <w:p w:rsidR="00BC6E31" w:rsidRPr="00CD5231" w:rsidRDefault="00BC6E31" w:rsidP="00BC6E31">
      <w:pPr>
        <w:rPr>
          <w:i/>
          <w:u w:val="single"/>
        </w:rPr>
      </w:pPr>
      <w:r w:rsidRPr="00CD5231">
        <w:rPr>
          <w:i/>
          <w:u w:val="single"/>
        </w:rPr>
        <w:t>Права доступа:</w:t>
      </w:r>
    </w:p>
    <w:tbl>
      <w:tblPr>
        <w:tblStyle w:val="aff0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276"/>
        <w:gridCol w:w="1559"/>
        <w:gridCol w:w="1418"/>
        <w:gridCol w:w="2268"/>
      </w:tblGrid>
      <w:tr w:rsidR="00356E6F" w:rsidTr="002B70E9"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56E6F" w:rsidRDefault="00356E6F" w:rsidP="002B70E9">
            <w:pPr>
              <w:pStyle w:val="aff9"/>
            </w:pPr>
            <w:r>
              <w:t>Роль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56E6F" w:rsidRDefault="00356E6F" w:rsidP="002B70E9">
            <w:pPr>
              <w:pStyle w:val="aff9"/>
            </w:pPr>
            <w:r>
              <w:t>Чтение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56E6F" w:rsidRDefault="00356E6F" w:rsidP="002B70E9">
            <w:pPr>
              <w:pStyle w:val="aff9"/>
            </w:pPr>
            <w:r>
              <w:t>Изменение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E6F" w:rsidRDefault="00356E6F" w:rsidP="002B70E9">
            <w:pPr>
              <w:pStyle w:val="aff9"/>
            </w:pPr>
            <w:r>
              <w:t>Просмотр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E6F" w:rsidRDefault="00356E6F" w:rsidP="002B70E9">
            <w:pPr>
              <w:pStyle w:val="aff9"/>
            </w:pPr>
            <w:r>
              <w:t>Редактирование</w:t>
            </w:r>
          </w:p>
        </w:tc>
      </w:tr>
      <w:tr w:rsidR="00356E6F" w:rsidTr="002B70E9"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56E6F" w:rsidRDefault="00356E6F" w:rsidP="002B70E9">
            <w:pPr>
              <w:pStyle w:val="aff9"/>
            </w:pPr>
            <w:r>
              <w:t>Администратор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6E6F" w:rsidRDefault="00356E6F" w:rsidP="002B70E9">
            <w:pPr>
              <w:pStyle w:val="aff9"/>
            </w:pPr>
            <w: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6E6F" w:rsidRDefault="00356E6F" w:rsidP="002B70E9">
            <w:pPr>
              <w:pStyle w:val="aff9"/>
            </w:pPr>
            <w: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6E6F" w:rsidRDefault="00356E6F" w:rsidP="002B70E9">
            <w:pPr>
              <w:pStyle w:val="aff9"/>
            </w:pPr>
            <w:r>
              <w:t>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6E6F" w:rsidRDefault="00356E6F" w:rsidP="002B70E9">
            <w:pPr>
              <w:pStyle w:val="aff9"/>
            </w:pPr>
            <w:r>
              <w:t>Нет</w:t>
            </w:r>
          </w:p>
        </w:tc>
      </w:tr>
      <w:tr w:rsidR="00356E6F" w:rsidTr="002B70E9">
        <w:tc>
          <w:tcPr>
            <w:tcW w:w="3085" w:type="dxa"/>
            <w:hideMark/>
          </w:tcPr>
          <w:p w:rsidR="00356E6F" w:rsidRDefault="00356E6F" w:rsidP="002B70E9">
            <w:pPr>
              <w:pStyle w:val="aff9"/>
            </w:pPr>
            <w:r>
              <w:t>Руководитель</w:t>
            </w:r>
          </w:p>
        </w:tc>
        <w:tc>
          <w:tcPr>
            <w:tcW w:w="1276" w:type="dxa"/>
          </w:tcPr>
          <w:p w:rsidR="00356E6F" w:rsidRDefault="00356E6F" w:rsidP="002B70E9">
            <w:pPr>
              <w:pStyle w:val="aff9"/>
            </w:pPr>
            <w:r>
              <w:t>Да</w:t>
            </w:r>
          </w:p>
        </w:tc>
        <w:tc>
          <w:tcPr>
            <w:tcW w:w="1559" w:type="dxa"/>
          </w:tcPr>
          <w:p w:rsidR="00356E6F" w:rsidRDefault="00356E6F" w:rsidP="002B70E9">
            <w:pPr>
              <w:pStyle w:val="aff9"/>
            </w:pPr>
            <w:r>
              <w:t>Да</w:t>
            </w:r>
          </w:p>
        </w:tc>
        <w:tc>
          <w:tcPr>
            <w:tcW w:w="1418" w:type="dxa"/>
          </w:tcPr>
          <w:p w:rsidR="00356E6F" w:rsidRDefault="00356E6F" w:rsidP="002B70E9">
            <w:pPr>
              <w:pStyle w:val="aff9"/>
            </w:pPr>
            <w:r>
              <w:t>Да</w:t>
            </w:r>
          </w:p>
        </w:tc>
        <w:tc>
          <w:tcPr>
            <w:tcW w:w="2268" w:type="dxa"/>
          </w:tcPr>
          <w:p w:rsidR="00356E6F" w:rsidRDefault="00356E6F" w:rsidP="002B70E9">
            <w:pPr>
              <w:pStyle w:val="aff9"/>
            </w:pPr>
            <w:r>
              <w:t>Нет</w:t>
            </w:r>
          </w:p>
        </w:tc>
      </w:tr>
      <w:tr w:rsidR="00356E6F" w:rsidTr="002B70E9">
        <w:tc>
          <w:tcPr>
            <w:tcW w:w="3085" w:type="dxa"/>
            <w:hideMark/>
          </w:tcPr>
          <w:p w:rsidR="00356E6F" w:rsidRDefault="00356E6F" w:rsidP="002B70E9">
            <w:pPr>
              <w:pStyle w:val="aff9"/>
            </w:pPr>
            <w:r>
              <w:t>Исполнитель (УУА)</w:t>
            </w:r>
          </w:p>
        </w:tc>
        <w:tc>
          <w:tcPr>
            <w:tcW w:w="1276" w:type="dxa"/>
          </w:tcPr>
          <w:p w:rsidR="00356E6F" w:rsidRDefault="00356E6F" w:rsidP="002B70E9">
            <w:pPr>
              <w:pStyle w:val="aff9"/>
            </w:pPr>
            <w:r>
              <w:t>Да</w:t>
            </w:r>
          </w:p>
        </w:tc>
        <w:tc>
          <w:tcPr>
            <w:tcW w:w="1559" w:type="dxa"/>
          </w:tcPr>
          <w:p w:rsidR="00356E6F" w:rsidRDefault="00356E6F" w:rsidP="002B70E9">
            <w:pPr>
              <w:pStyle w:val="aff9"/>
            </w:pPr>
            <w:r>
              <w:t>Да</w:t>
            </w:r>
          </w:p>
        </w:tc>
        <w:tc>
          <w:tcPr>
            <w:tcW w:w="1418" w:type="dxa"/>
          </w:tcPr>
          <w:p w:rsidR="00356E6F" w:rsidRDefault="00356E6F" w:rsidP="002B70E9">
            <w:pPr>
              <w:pStyle w:val="aff9"/>
            </w:pPr>
            <w:r>
              <w:t>Да</w:t>
            </w:r>
          </w:p>
        </w:tc>
        <w:tc>
          <w:tcPr>
            <w:tcW w:w="2268" w:type="dxa"/>
          </w:tcPr>
          <w:p w:rsidR="00356E6F" w:rsidRDefault="00356E6F" w:rsidP="002B70E9">
            <w:pPr>
              <w:pStyle w:val="aff9"/>
            </w:pPr>
            <w:r>
              <w:t>Нет</w:t>
            </w:r>
          </w:p>
        </w:tc>
      </w:tr>
      <w:tr w:rsidR="00356E6F" w:rsidTr="002B70E9">
        <w:tc>
          <w:tcPr>
            <w:tcW w:w="3085" w:type="dxa"/>
            <w:hideMark/>
          </w:tcPr>
          <w:p w:rsidR="00356E6F" w:rsidRDefault="00356E6F" w:rsidP="002B70E9">
            <w:pPr>
              <w:pStyle w:val="aff9"/>
            </w:pPr>
            <w:r>
              <w:t>Чтение (УУА)</w:t>
            </w:r>
          </w:p>
        </w:tc>
        <w:tc>
          <w:tcPr>
            <w:tcW w:w="1276" w:type="dxa"/>
          </w:tcPr>
          <w:p w:rsidR="00356E6F" w:rsidRDefault="00356E6F" w:rsidP="002B70E9">
            <w:pPr>
              <w:pStyle w:val="aff9"/>
            </w:pPr>
            <w:r>
              <w:t>Да</w:t>
            </w:r>
          </w:p>
        </w:tc>
        <w:tc>
          <w:tcPr>
            <w:tcW w:w="1559" w:type="dxa"/>
          </w:tcPr>
          <w:p w:rsidR="00356E6F" w:rsidRDefault="00356E6F" w:rsidP="002B70E9">
            <w:pPr>
              <w:pStyle w:val="aff9"/>
            </w:pPr>
            <w:r>
              <w:t>Да</w:t>
            </w:r>
          </w:p>
        </w:tc>
        <w:tc>
          <w:tcPr>
            <w:tcW w:w="1418" w:type="dxa"/>
          </w:tcPr>
          <w:p w:rsidR="00356E6F" w:rsidRDefault="00356E6F" w:rsidP="002B70E9">
            <w:pPr>
              <w:pStyle w:val="aff9"/>
            </w:pPr>
            <w:r>
              <w:t>Да</w:t>
            </w:r>
          </w:p>
        </w:tc>
        <w:tc>
          <w:tcPr>
            <w:tcW w:w="2268" w:type="dxa"/>
          </w:tcPr>
          <w:p w:rsidR="00356E6F" w:rsidRDefault="00356E6F" w:rsidP="002B70E9">
            <w:pPr>
              <w:pStyle w:val="aff9"/>
            </w:pPr>
            <w:r>
              <w:t>Нет</w:t>
            </w:r>
          </w:p>
        </w:tc>
      </w:tr>
    </w:tbl>
    <w:p w:rsidR="00660994" w:rsidRPr="00660994" w:rsidRDefault="00660994" w:rsidP="00660994"/>
    <w:p w:rsidR="00BC6E31" w:rsidRDefault="00BC6E31" w:rsidP="00BC6E31">
      <w:pPr>
        <w:pStyle w:val="30"/>
      </w:pPr>
      <w:bookmarkStart w:id="67" w:name="_Toc382940526"/>
      <w:r>
        <w:t>Отчет «Перечень имущества для страхования»</w:t>
      </w:r>
      <w:bookmarkEnd w:id="67"/>
    </w:p>
    <w:p w:rsidR="00A44F48" w:rsidRDefault="00636CE8" w:rsidP="00A44F48">
      <w:r>
        <w:rPr>
          <w:i/>
          <w:u w:val="single"/>
        </w:rPr>
        <w:t>Статус</w:t>
      </w:r>
      <w:r>
        <w:t xml:space="preserve">: </w:t>
      </w:r>
      <w:r w:rsidR="00A44F48">
        <w:t>Новый отчет.</w:t>
      </w:r>
    </w:p>
    <w:p w:rsidR="00A44F48" w:rsidRDefault="00A44F48" w:rsidP="00A44F48">
      <w:r w:rsidRPr="00CD5231">
        <w:rPr>
          <w:i/>
          <w:u w:val="single"/>
        </w:rPr>
        <w:t>Назначение:</w:t>
      </w:r>
      <w:r w:rsidR="00483AFD">
        <w:t xml:space="preserve"> формирование перечня активов, подлежащих страхованию, для предоставления в страховую компанию.</w:t>
      </w:r>
    </w:p>
    <w:p w:rsidR="00A44F48" w:rsidRDefault="00A44F48" w:rsidP="00A9505A">
      <w:r w:rsidRPr="00CD5231">
        <w:rPr>
          <w:i/>
          <w:u w:val="single"/>
        </w:rPr>
        <w:t>Источники данных:</w:t>
      </w:r>
      <w:r w:rsidR="00483AFD">
        <w:t xml:space="preserve"> </w:t>
      </w:r>
      <w:r w:rsidR="00232815">
        <w:t>«</w:t>
      </w:r>
      <w:r w:rsidR="00483AFD">
        <w:t>реестр активов</w:t>
      </w:r>
      <w:r w:rsidR="00232815">
        <w:t>»</w:t>
      </w:r>
      <w:r w:rsidR="00483AFD">
        <w:t xml:space="preserve">, </w:t>
      </w:r>
      <w:r w:rsidR="00232815">
        <w:t>«</w:t>
      </w:r>
      <w:r w:rsidR="00483AFD">
        <w:t>стоимостные данные</w:t>
      </w:r>
      <w:r w:rsidR="00232815">
        <w:t>»</w:t>
      </w:r>
      <w:r w:rsidR="00A9505A">
        <w:t xml:space="preserve">, </w:t>
      </w:r>
      <w:r w:rsidR="00232815">
        <w:t>«Виды страхования активов», «</w:t>
      </w:r>
      <w:r w:rsidR="00A9505A">
        <w:t>договоры страхования активов</w:t>
      </w:r>
      <w:r w:rsidR="00232815">
        <w:t>»</w:t>
      </w:r>
      <w:r w:rsidR="00483AFD">
        <w:t>.</w:t>
      </w:r>
    </w:p>
    <w:p w:rsidR="0018243A" w:rsidRDefault="0018243A" w:rsidP="0018243A">
      <w:r w:rsidRPr="00CD5231">
        <w:rPr>
          <w:i/>
          <w:u w:val="single"/>
        </w:rPr>
        <w:t>Наименование объекта метаданных:</w:t>
      </w:r>
      <w:r>
        <w:t xml:space="preserve"> </w:t>
      </w:r>
      <w:proofErr w:type="spellStart"/>
      <w:r>
        <w:t>риПереченьИмуществаДляСтрахования</w:t>
      </w:r>
      <w:proofErr w:type="spellEnd"/>
    </w:p>
    <w:p w:rsidR="0018243A" w:rsidRDefault="0018243A" w:rsidP="00B6006C">
      <w:pPr>
        <w:pStyle w:val="aff8"/>
        <w:ind w:firstLine="720"/>
      </w:pPr>
      <w:r w:rsidRPr="00CD5231">
        <w:rPr>
          <w:i/>
          <w:noProof w:val="0"/>
          <w:u w:val="single"/>
          <w:lang w:eastAsia="en-US"/>
        </w:rPr>
        <w:t>Формат отчета:</w:t>
      </w:r>
      <w:r>
        <w:t xml:space="preserve"> </w:t>
      </w:r>
      <w:r w:rsidR="00B6006C">
        <w:fldChar w:fldCharType="begin"/>
      </w:r>
      <w:r w:rsidR="00B6006C">
        <w:instrText xml:space="preserve"> REF Приложение_1 \h </w:instrText>
      </w:r>
      <w:r w:rsidR="00B6006C">
        <w:fldChar w:fldCharType="separate"/>
      </w:r>
      <w:r w:rsidR="00B6006C">
        <w:t>Приложение 1</w:t>
      </w:r>
      <w:r w:rsidR="00B6006C">
        <w:fldChar w:fldCharType="end"/>
      </w:r>
      <w:r w:rsidR="00B6006C">
        <w:t>(Лист по операционной зоне).</w:t>
      </w:r>
    </w:p>
    <w:p w:rsidR="0082551F" w:rsidRDefault="0082551F" w:rsidP="00A9505A">
      <w:r w:rsidRPr="00CD5231">
        <w:rPr>
          <w:i/>
          <w:u w:val="single"/>
        </w:rPr>
        <w:t>Особенности работы отчета:</w:t>
      </w:r>
    </w:p>
    <w:p w:rsidR="00BB1DC6" w:rsidRDefault="00BB1DC6" w:rsidP="00BB1DC6">
      <w:r>
        <w:t xml:space="preserve">В отчет попадают активы, которые страхуются по виду страхования «Имущество». </w:t>
      </w:r>
    </w:p>
    <w:p w:rsidR="0082551F" w:rsidRDefault="0082551F" w:rsidP="00A9505A">
      <w:r>
        <w:t xml:space="preserve">Отчет работает в режимах «План» и «Факт». </w:t>
      </w:r>
    </w:p>
    <w:p w:rsidR="0082551F" w:rsidRDefault="0082551F" w:rsidP="00A9505A">
      <w:r>
        <w:t xml:space="preserve">В режиме «Факт», отчет формируется по данным регистра «Договоры страхования активов» и предоставляет фактическую информацию по стоимостным показателям страхования активов. В данном </w:t>
      </w:r>
      <w:proofErr w:type="gramStart"/>
      <w:r>
        <w:t>режиме</w:t>
      </w:r>
      <w:proofErr w:type="gramEnd"/>
      <w:r>
        <w:t xml:space="preserve"> необходимо, в качестве параметра, указать договор, по которому проводилось страхование активов.</w:t>
      </w:r>
    </w:p>
    <w:p w:rsidR="0082551F" w:rsidRDefault="0082551F" w:rsidP="00A9505A">
      <w:r>
        <w:t>В режиме «План», отчет формируется по данным регистров: «Стоимостные данные активов», «Виды страхован</w:t>
      </w:r>
      <w:r w:rsidR="006B60A7">
        <w:t xml:space="preserve">ия активов». Отчет формируется </w:t>
      </w:r>
      <w:r>
        <w:t>на</w:t>
      </w:r>
      <w:r w:rsidR="006B60A7">
        <w:t xml:space="preserve"> указанную пользователем дату</w:t>
      </w:r>
      <w:r>
        <w:t>.</w:t>
      </w:r>
      <w:r w:rsidR="00B00152">
        <w:t xml:space="preserve"> </w:t>
      </w:r>
      <w:r w:rsidR="00BB1DC6">
        <w:t>Активы, учитываемые общей суммой на количественных счетах, в отчете</w:t>
      </w:r>
      <w:r w:rsidR="006B60A7">
        <w:t xml:space="preserve"> представляются</w:t>
      </w:r>
      <w:r w:rsidR="00BB1DC6">
        <w:t xml:space="preserve"> отдельной строкой по каждой единице актива. Остаток, от вычисления с</w:t>
      </w:r>
      <w:r w:rsidR="006B60A7">
        <w:t>тоимости единицы актива, добавляется</w:t>
      </w:r>
      <w:r w:rsidR="00BB1DC6">
        <w:t xml:space="preserve"> к сумме </w:t>
      </w:r>
      <w:r w:rsidR="006B60A7">
        <w:t>последней строки</w:t>
      </w:r>
      <w:r w:rsidR="00BB1DC6">
        <w:t xml:space="preserve"> актива.</w:t>
      </w:r>
      <w:r w:rsidR="00BB1DC6" w:rsidRPr="00BB1DC6">
        <w:t xml:space="preserve"> </w:t>
      </w:r>
      <w:r w:rsidR="001812D3">
        <w:t>Результат формирования отчета может быть использован в качестве источника данных для формирования документов «Страхования активов».</w:t>
      </w:r>
      <w:r w:rsidR="001812D3" w:rsidRPr="00BB1DC6">
        <w:t xml:space="preserve"> </w:t>
      </w:r>
      <w:r w:rsidR="00BB1DC6">
        <w:t>Для каждой группировки  «Организация – балансодержатель» формируется отдельный документ. Перед формированием документов у пользователя запрашивается информация для заполнения шапки документа.</w:t>
      </w:r>
    </w:p>
    <w:p w:rsidR="00A9505A" w:rsidRPr="00232815" w:rsidRDefault="00A9505A" w:rsidP="00A9505A">
      <w:pPr>
        <w:rPr>
          <w:i/>
          <w:u w:val="single"/>
        </w:rPr>
      </w:pPr>
      <w:r w:rsidRPr="00232815">
        <w:rPr>
          <w:i/>
          <w:u w:val="single"/>
        </w:rPr>
        <w:t xml:space="preserve">Отборы: </w:t>
      </w:r>
    </w:p>
    <w:p w:rsidR="00DD47C2" w:rsidRDefault="00DD47C2" w:rsidP="00AE0FFA">
      <w:pPr>
        <w:pStyle w:val="a0"/>
        <w:numPr>
          <w:ilvl w:val="0"/>
          <w:numId w:val="20"/>
        </w:numPr>
      </w:pPr>
      <w:r>
        <w:t>План</w:t>
      </w:r>
    </w:p>
    <w:p w:rsidR="00A9505A" w:rsidRDefault="00A9505A" w:rsidP="00DD47C2">
      <w:pPr>
        <w:pStyle w:val="a0"/>
        <w:numPr>
          <w:ilvl w:val="1"/>
          <w:numId w:val="20"/>
        </w:numPr>
      </w:pPr>
      <w:r>
        <w:t>Организация – балансодержатель;</w:t>
      </w:r>
    </w:p>
    <w:p w:rsidR="00A9505A" w:rsidRDefault="00A9505A" w:rsidP="00DD47C2">
      <w:pPr>
        <w:pStyle w:val="a0"/>
        <w:numPr>
          <w:ilvl w:val="1"/>
          <w:numId w:val="20"/>
        </w:numPr>
      </w:pPr>
      <w:r>
        <w:t>Эксплуатирующая  организация;</w:t>
      </w:r>
    </w:p>
    <w:p w:rsidR="00A9505A" w:rsidRDefault="00A9505A" w:rsidP="00DD47C2">
      <w:pPr>
        <w:pStyle w:val="a0"/>
        <w:numPr>
          <w:ilvl w:val="1"/>
          <w:numId w:val="20"/>
        </w:numPr>
      </w:pPr>
      <w:r>
        <w:t>Имущественный комплекс;</w:t>
      </w:r>
    </w:p>
    <w:p w:rsidR="00A9505A" w:rsidRDefault="00A9505A" w:rsidP="00DD47C2">
      <w:pPr>
        <w:pStyle w:val="a0"/>
        <w:numPr>
          <w:ilvl w:val="1"/>
          <w:numId w:val="20"/>
        </w:numPr>
      </w:pPr>
      <w:r>
        <w:t>Тип актива;</w:t>
      </w:r>
    </w:p>
    <w:p w:rsidR="00A9505A" w:rsidRDefault="00A9505A" w:rsidP="00DD47C2">
      <w:pPr>
        <w:pStyle w:val="a0"/>
        <w:numPr>
          <w:ilvl w:val="1"/>
          <w:numId w:val="20"/>
        </w:numPr>
      </w:pPr>
      <w:r>
        <w:t>Состав ИК;</w:t>
      </w:r>
    </w:p>
    <w:p w:rsidR="00A9505A" w:rsidRDefault="00A9505A" w:rsidP="00DD47C2">
      <w:pPr>
        <w:pStyle w:val="a0"/>
        <w:numPr>
          <w:ilvl w:val="1"/>
          <w:numId w:val="20"/>
        </w:numPr>
      </w:pPr>
      <w:r>
        <w:t>Счет;</w:t>
      </w:r>
    </w:p>
    <w:p w:rsidR="00A9505A" w:rsidRDefault="00A9505A" w:rsidP="00DD47C2">
      <w:pPr>
        <w:pStyle w:val="a0"/>
        <w:numPr>
          <w:ilvl w:val="1"/>
          <w:numId w:val="20"/>
        </w:numPr>
      </w:pPr>
      <w:r>
        <w:t>Стоимость;</w:t>
      </w:r>
    </w:p>
    <w:p w:rsidR="00A9505A" w:rsidRDefault="00A9505A" w:rsidP="00DD47C2">
      <w:pPr>
        <w:pStyle w:val="a0"/>
        <w:numPr>
          <w:ilvl w:val="1"/>
          <w:numId w:val="20"/>
        </w:numPr>
      </w:pPr>
      <w:r>
        <w:t>Собственное/арендуемое имущество.</w:t>
      </w:r>
    </w:p>
    <w:p w:rsidR="00DD47C2" w:rsidRDefault="00DD47C2" w:rsidP="00DD47C2">
      <w:pPr>
        <w:pStyle w:val="a0"/>
        <w:numPr>
          <w:ilvl w:val="0"/>
          <w:numId w:val="20"/>
        </w:numPr>
      </w:pPr>
      <w:r>
        <w:t>Факт</w:t>
      </w:r>
    </w:p>
    <w:p w:rsidR="00DD47C2" w:rsidRDefault="00DD47C2" w:rsidP="00DD47C2">
      <w:pPr>
        <w:pStyle w:val="a0"/>
        <w:numPr>
          <w:ilvl w:val="1"/>
          <w:numId w:val="20"/>
        </w:numPr>
      </w:pPr>
      <w:r>
        <w:t>Договор</w:t>
      </w:r>
    </w:p>
    <w:p w:rsidR="00DD47C2" w:rsidRDefault="00DD47C2" w:rsidP="00DD47C2">
      <w:pPr>
        <w:pStyle w:val="a0"/>
        <w:numPr>
          <w:ilvl w:val="1"/>
          <w:numId w:val="20"/>
        </w:numPr>
      </w:pPr>
      <w:r>
        <w:t>Организация – балансодержатель;</w:t>
      </w:r>
    </w:p>
    <w:p w:rsidR="00DD47C2" w:rsidRDefault="00DD47C2" w:rsidP="00DD47C2">
      <w:pPr>
        <w:pStyle w:val="a0"/>
        <w:numPr>
          <w:ilvl w:val="1"/>
          <w:numId w:val="20"/>
        </w:numPr>
      </w:pPr>
      <w:r>
        <w:t>Стоимость;</w:t>
      </w:r>
    </w:p>
    <w:p w:rsidR="00DD47C2" w:rsidRDefault="00DD47C2" w:rsidP="00DD47C2">
      <w:pPr>
        <w:pStyle w:val="a0"/>
        <w:numPr>
          <w:ilvl w:val="1"/>
          <w:numId w:val="20"/>
        </w:numPr>
      </w:pPr>
      <w:r>
        <w:t>Собственное/арендуемое имущество.</w:t>
      </w:r>
    </w:p>
    <w:p w:rsidR="00A9505A" w:rsidRPr="00CD5231" w:rsidRDefault="00A9505A" w:rsidP="00A9505A">
      <w:pPr>
        <w:rPr>
          <w:i/>
          <w:u w:val="single"/>
        </w:rPr>
      </w:pPr>
      <w:r w:rsidRPr="00232815">
        <w:rPr>
          <w:i/>
          <w:u w:val="single"/>
        </w:rPr>
        <w:t>Группировки</w:t>
      </w:r>
      <w:r w:rsidRPr="00CD5231">
        <w:rPr>
          <w:i/>
          <w:u w:val="single"/>
        </w:rPr>
        <w:t>:</w:t>
      </w:r>
    </w:p>
    <w:p w:rsidR="00A9505A" w:rsidRDefault="00A9505A" w:rsidP="00AE0FFA">
      <w:pPr>
        <w:pStyle w:val="a0"/>
        <w:numPr>
          <w:ilvl w:val="0"/>
          <w:numId w:val="20"/>
        </w:numPr>
      </w:pPr>
      <w:r>
        <w:t>Организация – балансодержатель;</w:t>
      </w:r>
    </w:p>
    <w:p w:rsidR="00A9505A" w:rsidRDefault="00A9505A" w:rsidP="00AE0FFA">
      <w:pPr>
        <w:pStyle w:val="a0"/>
        <w:numPr>
          <w:ilvl w:val="0"/>
          <w:numId w:val="20"/>
        </w:numPr>
      </w:pPr>
      <w:r>
        <w:t>Собственное/арендуемое имущество.</w:t>
      </w:r>
    </w:p>
    <w:p w:rsidR="00A9505A" w:rsidRPr="00CD5231" w:rsidRDefault="00A9505A" w:rsidP="00A9505A">
      <w:pPr>
        <w:rPr>
          <w:i/>
          <w:u w:val="single"/>
        </w:rPr>
      </w:pPr>
      <w:r w:rsidRPr="00232815">
        <w:rPr>
          <w:i/>
          <w:u w:val="single"/>
        </w:rPr>
        <w:t>Колонки</w:t>
      </w:r>
      <w:r w:rsidRPr="00CD5231">
        <w:rPr>
          <w:i/>
          <w:u w:val="single"/>
        </w:rPr>
        <w:t>:</w:t>
      </w:r>
    </w:p>
    <w:p w:rsidR="00A9505A" w:rsidRDefault="00A9505A" w:rsidP="00AE0FFA">
      <w:pPr>
        <w:pStyle w:val="a0"/>
        <w:numPr>
          <w:ilvl w:val="0"/>
          <w:numId w:val="21"/>
        </w:numPr>
      </w:pPr>
      <w:r>
        <w:t>Порядковый номер строки в рамках группировки;</w:t>
      </w:r>
    </w:p>
    <w:p w:rsidR="00A9505A" w:rsidRDefault="00A9505A" w:rsidP="00AE0FFA">
      <w:pPr>
        <w:pStyle w:val="a0"/>
        <w:numPr>
          <w:ilvl w:val="0"/>
          <w:numId w:val="21"/>
        </w:numPr>
      </w:pPr>
      <w:r>
        <w:t>Инвентарный номер – если нет «-»;</w:t>
      </w:r>
    </w:p>
    <w:p w:rsidR="00A9505A" w:rsidRDefault="00A9505A" w:rsidP="00AE0FFA">
      <w:pPr>
        <w:pStyle w:val="a0"/>
        <w:numPr>
          <w:ilvl w:val="0"/>
          <w:numId w:val="21"/>
        </w:numPr>
      </w:pPr>
      <w:r>
        <w:t>Код ОКОФ;</w:t>
      </w:r>
    </w:p>
    <w:p w:rsidR="00A9505A" w:rsidRDefault="00A9505A" w:rsidP="00AE0FFA">
      <w:pPr>
        <w:pStyle w:val="a0"/>
        <w:numPr>
          <w:ilvl w:val="0"/>
          <w:numId w:val="21"/>
        </w:numPr>
      </w:pPr>
      <w:r>
        <w:t>Наименование объекта – наименование актива;</w:t>
      </w:r>
    </w:p>
    <w:p w:rsidR="00A9505A" w:rsidRDefault="00A9505A" w:rsidP="00AE0FFA">
      <w:pPr>
        <w:pStyle w:val="a0"/>
        <w:numPr>
          <w:ilvl w:val="0"/>
          <w:numId w:val="21"/>
        </w:numPr>
      </w:pPr>
      <w:r>
        <w:t>Страховая стоимость – первоначальная стоимость актива по данным регистра стоимостей</w:t>
      </w:r>
      <w:r w:rsidR="001812D3">
        <w:t xml:space="preserve"> (план) или по данным регистра «договора страхования активов» (факт)</w:t>
      </w:r>
      <w:r>
        <w:t>;</w:t>
      </w:r>
    </w:p>
    <w:p w:rsidR="00A9505A" w:rsidRDefault="00A9505A" w:rsidP="00AE0FFA">
      <w:pPr>
        <w:pStyle w:val="a0"/>
        <w:numPr>
          <w:ilvl w:val="0"/>
          <w:numId w:val="21"/>
        </w:numPr>
      </w:pPr>
      <w:r>
        <w:t xml:space="preserve">Страховая сумма – полученная страховая сумма страховщика по данным регистра </w:t>
      </w:r>
      <w:r w:rsidR="001812D3">
        <w:t>«</w:t>
      </w:r>
      <w:r>
        <w:t>договора страхования активов</w:t>
      </w:r>
      <w:r w:rsidR="001812D3">
        <w:t>» (факт)</w:t>
      </w:r>
      <w:r>
        <w:t>.</w:t>
      </w:r>
    </w:p>
    <w:p w:rsidR="00A9505A" w:rsidRPr="00CD5231" w:rsidRDefault="00A9505A" w:rsidP="00A9505A">
      <w:pPr>
        <w:rPr>
          <w:i/>
          <w:u w:val="single"/>
        </w:rPr>
      </w:pPr>
      <w:r w:rsidRPr="00232815">
        <w:rPr>
          <w:i/>
          <w:u w:val="single"/>
        </w:rPr>
        <w:t>Итоги</w:t>
      </w:r>
      <w:r w:rsidRPr="00CD5231">
        <w:rPr>
          <w:i/>
          <w:u w:val="single"/>
        </w:rPr>
        <w:t>:</w:t>
      </w:r>
    </w:p>
    <w:p w:rsidR="00A9505A" w:rsidRDefault="00A9505A" w:rsidP="00AE0FFA">
      <w:pPr>
        <w:pStyle w:val="a0"/>
        <w:numPr>
          <w:ilvl w:val="0"/>
          <w:numId w:val="20"/>
        </w:numPr>
      </w:pPr>
      <w:r>
        <w:t>Организация – балансодержатель;</w:t>
      </w:r>
    </w:p>
    <w:p w:rsidR="00A9505A" w:rsidRDefault="00A9505A" w:rsidP="00AE0FFA">
      <w:pPr>
        <w:pStyle w:val="a0"/>
        <w:numPr>
          <w:ilvl w:val="0"/>
          <w:numId w:val="20"/>
        </w:numPr>
      </w:pPr>
      <w:r>
        <w:t>Собственное/арендуемое имущество;</w:t>
      </w:r>
    </w:p>
    <w:p w:rsidR="00A9505A" w:rsidRDefault="00A9505A" w:rsidP="00AE0FFA">
      <w:pPr>
        <w:pStyle w:val="a0"/>
        <w:numPr>
          <w:ilvl w:val="0"/>
          <w:numId w:val="20"/>
        </w:numPr>
      </w:pPr>
      <w:r>
        <w:t>Всего.</w:t>
      </w:r>
    </w:p>
    <w:p w:rsidR="00BC6E31" w:rsidRPr="00232815" w:rsidRDefault="00BC6E31" w:rsidP="00BC6E31">
      <w:pPr>
        <w:rPr>
          <w:i/>
          <w:u w:val="single"/>
        </w:rPr>
      </w:pPr>
      <w:r w:rsidRPr="00232815">
        <w:rPr>
          <w:i/>
          <w:u w:val="single"/>
        </w:rPr>
        <w:t>Права доступа:</w:t>
      </w: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2835"/>
        <w:gridCol w:w="1985"/>
      </w:tblGrid>
      <w:tr w:rsidR="00A541D7" w:rsidTr="00A541D7"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541D7" w:rsidRDefault="00A541D7">
            <w:pPr>
              <w:pStyle w:val="aff9"/>
            </w:pPr>
            <w:r>
              <w:t>Роль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541D7" w:rsidRDefault="00A541D7">
            <w:pPr>
              <w:pStyle w:val="aff9"/>
            </w:pPr>
            <w:r>
              <w:t>Использование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541D7" w:rsidRDefault="00A541D7">
            <w:pPr>
              <w:pStyle w:val="aff9"/>
            </w:pPr>
            <w:r>
              <w:t>Просмотр</w:t>
            </w:r>
          </w:p>
        </w:tc>
      </w:tr>
      <w:tr w:rsidR="00A541D7" w:rsidTr="00B516FF">
        <w:tc>
          <w:tcPr>
            <w:tcW w:w="52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541D7" w:rsidRDefault="00A541D7">
            <w:pPr>
              <w:pStyle w:val="aff9"/>
            </w:pPr>
            <w:r>
              <w:t>Администратор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41D7" w:rsidRDefault="006B60A7">
            <w:pPr>
              <w:pStyle w:val="aff9"/>
            </w:pPr>
            <w:r>
              <w:t>Да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41D7" w:rsidRDefault="006B60A7">
            <w:pPr>
              <w:pStyle w:val="aff9"/>
            </w:pPr>
            <w:r>
              <w:t>Да</w:t>
            </w:r>
          </w:p>
        </w:tc>
      </w:tr>
      <w:tr w:rsidR="00A541D7" w:rsidTr="00B516FF">
        <w:tc>
          <w:tcPr>
            <w:tcW w:w="5211" w:type="dxa"/>
            <w:hideMark/>
          </w:tcPr>
          <w:p w:rsidR="00A541D7" w:rsidRDefault="00A541D7">
            <w:pPr>
              <w:pStyle w:val="aff9"/>
            </w:pPr>
            <w:r>
              <w:t>Руководитель</w:t>
            </w:r>
          </w:p>
        </w:tc>
        <w:tc>
          <w:tcPr>
            <w:tcW w:w="2835" w:type="dxa"/>
          </w:tcPr>
          <w:p w:rsidR="00A541D7" w:rsidRDefault="006B60A7">
            <w:pPr>
              <w:pStyle w:val="aff9"/>
            </w:pPr>
            <w:r>
              <w:t>Да</w:t>
            </w:r>
          </w:p>
        </w:tc>
        <w:tc>
          <w:tcPr>
            <w:tcW w:w="1985" w:type="dxa"/>
          </w:tcPr>
          <w:p w:rsidR="00A541D7" w:rsidRDefault="006B60A7">
            <w:pPr>
              <w:pStyle w:val="aff9"/>
            </w:pPr>
            <w:r>
              <w:t>Да</w:t>
            </w:r>
          </w:p>
        </w:tc>
      </w:tr>
      <w:tr w:rsidR="00A541D7" w:rsidTr="00B516FF">
        <w:tc>
          <w:tcPr>
            <w:tcW w:w="5211" w:type="dxa"/>
            <w:hideMark/>
          </w:tcPr>
          <w:p w:rsidR="00A541D7" w:rsidRDefault="00A541D7">
            <w:pPr>
              <w:pStyle w:val="aff9"/>
            </w:pPr>
            <w:r>
              <w:t>Исполнитель (УУА)</w:t>
            </w:r>
          </w:p>
        </w:tc>
        <w:tc>
          <w:tcPr>
            <w:tcW w:w="2835" w:type="dxa"/>
          </w:tcPr>
          <w:p w:rsidR="00A541D7" w:rsidRDefault="006B60A7">
            <w:pPr>
              <w:pStyle w:val="aff9"/>
            </w:pPr>
            <w:r>
              <w:t>Да</w:t>
            </w:r>
          </w:p>
        </w:tc>
        <w:tc>
          <w:tcPr>
            <w:tcW w:w="1985" w:type="dxa"/>
          </w:tcPr>
          <w:p w:rsidR="00A541D7" w:rsidRDefault="006B60A7">
            <w:pPr>
              <w:pStyle w:val="aff9"/>
            </w:pPr>
            <w:r>
              <w:t>Да</w:t>
            </w:r>
          </w:p>
        </w:tc>
      </w:tr>
      <w:tr w:rsidR="00A541D7" w:rsidTr="00B516FF">
        <w:tc>
          <w:tcPr>
            <w:tcW w:w="5211" w:type="dxa"/>
            <w:hideMark/>
          </w:tcPr>
          <w:p w:rsidR="00A541D7" w:rsidRDefault="00A541D7">
            <w:pPr>
              <w:pStyle w:val="aff9"/>
            </w:pPr>
            <w:r>
              <w:t>Чтение (УУА)</w:t>
            </w:r>
          </w:p>
        </w:tc>
        <w:tc>
          <w:tcPr>
            <w:tcW w:w="2835" w:type="dxa"/>
          </w:tcPr>
          <w:p w:rsidR="00A541D7" w:rsidRDefault="006B60A7">
            <w:pPr>
              <w:pStyle w:val="aff9"/>
            </w:pPr>
            <w:r>
              <w:t>Да</w:t>
            </w:r>
          </w:p>
        </w:tc>
        <w:tc>
          <w:tcPr>
            <w:tcW w:w="1985" w:type="dxa"/>
          </w:tcPr>
          <w:p w:rsidR="00A541D7" w:rsidRDefault="006B60A7">
            <w:pPr>
              <w:pStyle w:val="aff9"/>
            </w:pPr>
            <w:r>
              <w:t>Да</w:t>
            </w:r>
          </w:p>
        </w:tc>
      </w:tr>
    </w:tbl>
    <w:p w:rsidR="00BC6E31" w:rsidRPr="00BC6E31" w:rsidRDefault="00BC6E31" w:rsidP="00BC6E31"/>
    <w:p w:rsidR="00BC6E31" w:rsidRDefault="00BC6E31" w:rsidP="00BC6E31">
      <w:pPr>
        <w:pStyle w:val="30"/>
      </w:pPr>
      <w:bookmarkStart w:id="68" w:name="_Toc382940527"/>
      <w:r>
        <w:t>Отчет «Перечень ОПО/ОО для страхования»</w:t>
      </w:r>
      <w:bookmarkEnd w:id="68"/>
    </w:p>
    <w:p w:rsidR="00A44F48" w:rsidRDefault="00636CE8" w:rsidP="00A44F48">
      <w:r>
        <w:rPr>
          <w:i/>
          <w:u w:val="single"/>
        </w:rPr>
        <w:t>Статус</w:t>
      </w:r>
      <w:r>
        <w:t xml:space="preserve">: </w:t>
      </w:r>
      <w:r w:rsidR="00A44F48">
        <w:t>Новый отчет.</w:t>
      </w:r>
    </w:p>
    <w:p w:rsidR="00A44F48" w:rsidRDefault="00A44F48" w:rsidP="00A44F48">
      <w:r w:rsidRPr="00CD5231">
        <w:rPr>
          <w:i/>
          <w:u w:val="single"/>
        </w:rPr>
        <w:t>Назначение:</w:t>
      </w:r>
      <w:r w:rsidR="00B516FF" w:rsidRPr="00B516FF">
        <w:t xml:space="preserve"> </w:t>
      </w:r>
      <w:r w:rsidR="00B516FF">
        <w:t xml:space="preserve">формирование перечня активов, подлежащих страхованию, </w:t>
      </w:r>
      <w:r w:rsidR="00232815">
        <w:t>по виду страхования «</w:t>
      </w:r>
      <w:r w:rsidR="00232815" w:rsidRPr="003F4089">
        <w:t>Страхование ОПО/ОО</w:t>
      </w:r>
      <w:r w:rsidR="00232815">
        <w:t>»</w:t>
      </w:r>
      <w:r w:rsidR="00C134BD">
        <w:t>.</w:t>
      </w:r>
    </w:p>
    <w:p w:rsidR="00A44F48" w:rsidRDefault="00A44F48" w:rsidP="00A44F48">
      <w:r w:rsidRPr="00CD5231">
        <w:rPr>
          <w:i/>
          <w:u w:val="single"/>
        </w:rPr>
        <w:t>Источники данных:</w:t>
      </w:r>
      <w:r w:rsidR="00232815">
        <w:t xml:space="preserve"> «реестр активов», «стоимостные данные», «Виды страхования активов»</w:t>
      </w:r>
      <w:r w:rsidR="001371E0">
        <w:t>, «договоры страхования активов»</w:t>
      </w:r>
      <w:r w:rsidR="001722C0">
        <w:t>.</w:t>
      </w:r>
      <w:r w:rsidR="002104A8">
        <w:t xml:space="preserve"> </w:t>
      </w:r>
    </w:p>
    <w:p w:rsidR="001722C0" w:rsidRPr="001722C0" w:rsidRDefault="001722C0" w:rsidP="000F51D0">
      <w:pPr>
        <w:pStyle w:val="aff8"/>
        <w:ind w:firstLine="709"/>
        <w:rPr>
          <w:rFonts w:ascii="Times New Roman" w:hAnsi="Times New Roman"/>
          <w:sz w:val="28"/>
          <w:szCs w:val="28"/>
        </w:rPr>
      </w:pPr>
      <w:r w:rsidRPr="00CD5231">
        <w:rPr>
          <w:i/>
          <w:u w:val="single"/>
        </w:rPr>
        <w:t>Макет отчета:</w:t>
      </w:r>
      <w:r w:rsidR="00C134BD">
        <w:rPr>
          <w:i/>
          <w:u w:val="single"/>
        </w:rPr>
        <w:t xml:space="preserve"> </w:t>
      </w:r>
      <w:r w:rsidR="00C134BD">
        <w:rPr>
          <w:i/>
          <w:u w:val="single"/>
        </w:rPr>
        <w:fldChar w:fldCharType="begin"/>
      </w:r>
      <w:r w:rsidR="00C134BD">
        <w:rPr>
          <w:i/>
          <w:u w:val="single"/>
        </w:rPr>
        <w:instrText xml:space="preserve"> REF Приложение_2 \h </w:instrText>
      </w:r>
      <w:r w:rsidR="00C134BD">
        <w:rPr>
          <w:i/>
          <w:u w:val="single"/>
        </w:rPr>
      </w:r>
      <w:r w:rsidR="00C134BD">
        <w:rPr>
          <w:i/>
          <w:u w:val="single"/>
        </w:rPr>
        <w:fldChar w:fldCharType="separate"/>
      </w:r>
      <w:r w:rsidR="00C134BD" w:rsidRPr="008637A6">
        <w:t>Приложении 2</w:t>
      </w:r>
      <w:r w:rsidR="00C134BD">
        <w:rPr>
          <w:i/>
          <w:u w:val="single"/>
        </w:rPr>
        <w:fldChar w:fldCharType="end"/>
      </w:r>
    </w:p>
    <w:p w:rsidR="00BC6E31" w:rsidRDefault="00BC6E31" w:rsidP="00BC6E31">
      <w:r w:rsidRPr="00CD5231">
        <w:rPr>
          <w:i/>
          <w:u w:val="single"/>
        </w:rPr>
        <w:t>Наименование объекта метаданных:</w:t>
      </w:r>
      <w:r>
        <w:t xml:space="preserve"> </w:t>
      </w:r>
      <w:proofErr w:type="spellStart"/>
      <w:r>
        <w:t>риПреченьОПОДляСтрахования</w:t>
      </w:r>
      <w:proofErr w:type="spellEnd"/>
    </w:p>
    <w:p w:rsidR="0086709C" w:rsidRPr="00CD5231" w:rsidRDefault="0086709C" w:rsidP="0086709C">
      <w:pPr>
        <w:spacing w:line="240" w:lineRule="auto"/>
        <w:rPr>
          <w:i/>
          <w:u w:val="single"/>
        </w:rPr>
      </w:pPr>
      <w:r w:rsidRPr="00CD5231">
        <w:rPr>
          <w:i/>
          <w:u w:val="single"/>
        </w:rPr>
        <w:t xml:space="preserve">Отборы: </w:t>
      </w:r>
    </w:p>
    <w:p w:rsidR="0086709C" w:rsidRPr="00601645" w:rsidRDefault="0086709C" w:rsidP="0086709C">
      <w:pPr>
        <w:pStyle w:val="a0"/>
        <w:spacing w:line="240" w:lineRule="auto"/>
        <w:ind w:left="1418"/>
        <w:rPr>
          <w:noProof/>
          <w:lang w:eastAsia="ru-RU"/>
        </w:rPr>
      </w:pPr>
      <w:r w:rsidRPr="00601645">
        <w:rPr>
          <w:noProof/>
          <w:lang w:eastAsia="ru-RU"/>
        </w:rPr>
        <w:t>Организация-балансодержатель;</w:t>
      </w:r>
    </w:p>
    <w:p w:rsidR="0086709C" w:rsidRPr="00601645" w:rsidRDefault="0086709C" w:rsidP="0086709C">
      <w:pPr>
        <w:pStyle w:val="a0"/>
        <w:spacing w:line="240" w:lineRule="auto"/>
        <w:ind w:left="1418"/>
        <w:rPr>
          <w:noProof/>
          <w:lang w:eastAsia="ru-RU"/>
        </w:rPr>
      </w:pPr>
      <w:r w:rsidRPr="00601645">
        <w:rPr>
          <w:noProof/>
          <w:lang w:eastAsia="ru-RU"/>
        </w:rPr>
        <w:t>Эксплуатирующая организация;</w:t>
      </w:r>
    </w:p>
    <w:p w:rsidR="0086709C" w:rsidRPr="00601645" w:rsidRDefault="0086709C" w:rsidP="0086709C">
      <w:pPr>
        <w:pStyle w:val="a0"/>
        <w:spacing w:line="240" w:lineRule="auto"/>
        <w:ind w:left="1418"/>
        <w:rPr>
          <w:noProof/>
          <w:lang w:eastAsia="ru-RU"/>
        </w:rPr>
      </w:pPr>
      <w:r w:rsidRPr="00601645">
        <w:rPr>
          <w:noProof/>
          <w:lang w:eastAsia="ru-RU"/>
        </w:rPr>
        <w:t>Имущественный комплекс;</w:t>
      </w:r>
    </w:p>
    <w:p w:rsidR="0086709C" w:rsidRPr="00601645" w:rsidRDefault="0086709C" w:rsidP="0086709C">
      <w:pPr>
        <w:pStyle w:val="a0"/>
        <w:spacing w:line="240" w:lineRule="auto"/>
        <w:ind w:left="1418"/>
        <w:rPr>
          <w:noProof/>
          <w:lang w:eastAsia="ru-RU"/>
        </w:rPr>
      </w:pPr>
      <w:r w:rsidRPr="00601645">
        <w:rPr>
          <w:noProof/>
          <w:lang w:eastAsia="ru-RU"/>
        </w:rPr>
        <w:t>Тип ОО/ОПО</w:t>
      </w:r>
      <w:r w:rsidR="00601645">
        <w:rPr>
          <w:noProof/>
          <w:lang w:eastAsia="ru-RU"/>
        </w:rPr>
        <w:t>;</w:t>
      </w:r>
    </w:p>
    <w:p w:rsidR="0086709C" w:rsidRPr="00601645" w:rsidRDefault="0086709C" w:rsidP="0086709C">
      <w:pPr>
        <w:pStyle w:val="a0"/>
        <w:spacing w:line="240" w:lineRule="auto"/>
        <w:ind w:left="1418"/>
        <w:rPr>
          <w:noProof/>
          <w:lang w:eastAsia="ru-RU"/>
        </w:rPr>
      </w:pPr>
      <w:r w:rsidRPr="00601645">
        <w:rPr>
          <w:noProof/>
          <w:lang w:eastAsia="ru-RU"/>
        </w:rPr>
        <w:t>Дата.</w:t>
      </w:r>
    </w:p>
    <w:p w:rsidR="0086709C" w:rsidRPr="00CD5231" w:rsidRDefault="0086709C" w:rsidP="0086709C">
      <w:pPr>
        <w:spacing w:line="240" w:lineRule="auto"/>
        <w:rPr>
          <w:i/>
          <w:u w:val="single"/>
        </w:rPr>
      </w:pPr>
      <w:r w:rsidRPr="00CD5231">
        <w:rPr>
          <w:i/>
          <w:u w:val="single"/>
        </w:rPr>
        <w:t>Группировки по строкам:</w:t>
      </w:r>
    </w:p>
    <w:p w:rsidR="0086709C" w:rsidRPr="00601645" w:rsidRDefault="0086709C" w:rsidP="0086709C">
      <w:pPr>
        <w:pStyle w:val="a0"/>
        <w:spacing w:line="240" w:lineRule="auto"/>
        <w:ind w:left="1418"/>
        <w:rPr>
          <w:noProof/>
          <w:lang w:eastAsia="ru-RU"/>
        </w:rPr>
      </w:pPr>
      <w:r w:rsidRPr="00601645">
        <w:rPr>
          <w:noProof/>
          <w:lang w:eastAsia="ru-RU"/>
        </w:rPr>
        <w:t>Организация-балансодержатель;</w:t>
      </w:r>
    </w:p>
    <w:p w:rsidR="0086709C" w:rsidRDefault="0086709C" w:rsidP="0086709C">
      <w:pPr>
        <w:spacing w:before="0" w:after="200" w:line="276" w:lineRule="auto"/>
        <w:ind w:firstLine="709"/>
        <w:rPr>
          <w:rFonts w:ascii="Times New Roman" w:eastAsiaTheme="minorHAnsi" w:hAnsi="Times New Roman"/>
          <w:szCs w:val="24"/>
        </w:rPr>
      </w:pPr>
    </w:p>
    <w:p w:rsidR="00232815" w:rsidRPr="001371E0" w:rsidRDefault="00232815" w:rsidP="001722C0">
      <w:pPr>
        <w:spacing w:before="0" w:after="200" w:line="276" w:lineRule="auto"/>
        <w:ind w:firstLine="709"/>
        <w:jc w:val="left"/>
        <w:rPr>
          <w:rFonts w:ascii="Times New Roman" w:eastAsiaTheme="minorHAnsi" w:hAnsi="Times New Roman"/>
          <w:szCs w:val="24"/>
        </w:rPr>
      </w:pPr>
      <w:r w:rsidRPr="001371E0">
        <w:rPr>
          <w:rFonts w:ascii="Times New Roman" w:hAnsi="Times New Roman"/>
          <w:i/>
          <w:sz w:val="28"/>
          <w:szCs w:val="28"/>
          <w:u w:val="single"/>
        </w:rPr>
        <w:t>Особенности формирования:</w:t>
      </w:r>
    </w:p>
    <w:p w:rsidR="001371E0" w:rsidRDefault="001371E0" w:rsidP="001371E0">
      <w:r>
        <w:t>В отчет попадают активы, которые страхуются по виду страхования «</w:t>
      </w:r>
      <w:r w:rsidRPr="003F4089">
        <w:t>Страхование ОПО/ОО</w:t>
      </w:r>
      <w:r>
        <w:t xml:space="preserve">». </w:t>
      </w:r>
    </w:p>
    <w:p w:rsidR="001371E0" w:rsidRDefault="001371E0" w:rsidP="001371E0">
      <w:r>
        <w:t xml:space="preserve">Отчет работает в режимах «План» и «Факт». </w:t>
      </w:r>
    </w:p>
    <w:p w:rsidR="001371E0" w:rsidRDefault="001371E0" w:rsidP="001371E0">
      <w:r>
        <w:t xml:space="preserve">В </w:t>
      </w:r>
      <w:proofErr w:type="gramStart"/>
      <w:r>
        <w:t>режиме</w:t>
      </w:r>
      <w:proofErr w:type="gramEnd"/>
      <w:r>
        <w:t xml:space="preserve"> «Факт», отчет формируется по данным регистра «Договоры страхования активов» и предоставляет фактическую информацию по стоимостным показателям страхования активов на дату формирования отчета.</w:t>
      </w:r>
    </w:p>
    <w:p w:rsidR="001371E0" w:rsidRDefault="001371E0" w:rsidP="001371E0">
      <w:pPr>
        <w:spacing w:before="0" w:after="200" w:line="276" w:lineRule="auto"/>
        <w:ind w:firstLine="709"/>
      </w:pPr>
      <w:r>
        <w:t xml:space="preserve">В </w:t>
      </w:r>
      <w:proofErr w:type="gramStart"/>
      <w:r>
        <w:t>режиме</w:t>
      </w:r>
      <w:proofErr w:type="gramEnd"/>
      <w:r>
        <w:t xml:space="preserve"> «План», отчет формируется по данным регистров: «Стоимостные данные активов», «Виды страхования активов». Отчет формируется на указанную пользователем дату. Результат формирования отчета может быть использован в качестве источника данных для формирования документов «Страхования активов».</w:t>
      </w:r>
      <w:r w:rsidRPr="00BB1DC6">
        <w:t xml:space="preserve"> </w:t>
      </w:r>
      <w:r>
        <w:t>Для каждой группировки  «Организация – балансодержатель» формируется отдельный документ. Перед формированием документов у пользователя запрашивается информация для заполнения шапки документа.</w:t>
      </w:r>
    </w:p>
    <w:p w:rsidR="00232815" w:rsidRPr="00CD5231" w:rsidRDefault="00232815" w:rsidP="00CD5231">
      <w:pPr>
        <w:spacing w:line="240" w:lineRule="auto"/>
        <w:rPr>
          <w:i/>
          <w:u w:val="single"/>
        </w:rPr>
      </w:pPr>
      <w:r w:rsidRPr="00CD5231">
        <w:rPr>
          <w:i/>
          <w:u w:val="single"/>
        </w:rPr>
        <w:t>Колонки:</w:t>
      </w:r>
    </w:p>
    <w:p w:rsidR="0086709C" w:rsidRPr="001371E0" w:rsidRDefault="0086709C" w:rsidP="0086709C">
      <w:pPr>
        <w:spacing w:before="0" w:after="200" w:line="276" w:lineRule="auto"/>
        <w:ind w:firstLine="709"/>
      </w:pPr>
      <w:r w:rsidRPr="001371E0">
        <w:t>1.</w:t>
      </w:r>
      <w:r w:rsidRPr="002911DF">
        <w:rPr>
          <w:rFonts w:ascii="Times New Roman" w:eastAsiaTheme="minorHAnsi" w:hAnsi="Times New Roman"/>
          <w:szCs w:val="24"/>
        </w:rPr>
        <w:t xml:space="preserve"> </w:t>
      </w:r>
      <w:r w:rsidRPr="001371E0">
        <w:t xml:space="preserve">«Наименование опасного </w:t>
      </w:r>
      <w:r w:rsidR="00232815" w:rsidRPr="001371E0">
        <w:t xml:space="preserve">объекта» - </w:t>
      </w:r>
      <w:r w:rsidRPr="001371E0">
        <w:t>заполняется из карточки актива «Наименование актива»</w:t>
      </w:r>
    </w:p>
    <w:p w:rsidR="0086709C" w:rsidRPr="001371E0" w:rsidRDefault="00232815" w:rsidP="0086709C">
      <w:pPr>
        <w:spacing w:before="0" w:after="200" w:line="276" w:lineRule="auto"/>
        <w:ind w:firstLine="709"/>
      </w:pPr>
      <w:r w:rsidRPr="001371E0">
        <w:t>2.</w:t>
      </w:r>
      <w:r w:rsidR="0086709C" w:rsidRPr="001371E0">
        <w:t xml:space="preserve">«Местонахождение опасного объекта» заполняется организация </w:t>
      </w:r>
      <w:proofErr w:type="gramStart"/>
      <w:r w:rsidR="0086709C" w:rsidRPr="001371E0">
        <w:t>-б</w:t>
      </w:r>
      <w:proofErr w:type="gramEnd"/>
      <w:r w:rsidR="0086709C" w:rsidRPr="001371E0">
        <w:t>алансодержатель.</w:t>
      </w:r>
    </w:p>
    <w:p w:rsidR="0086709C" w:rsidRPr="001371E0" w:rsidRDefault="0086709C" w:rsidP="0086709C">
      <w:pPr>
        <w:spacing w:before="0" w:after="200" w:line="276" w:lineRule="auto"/>
        <w:ind w:firstLine="709"/>
      </w:pPr>
      <w:r w:rsidRPr="001371E0">
        <w:t xml:space="preserve">3. «Количество однотипных объектов» </w:t>
      </w:r>
      <w:r w:rsidR="001371E0">
        <w:t xml:space="preserve">в режиме «План» - 0, в режиме «Факт» </w:t>
      </w:r>
      <w:r w:rsidRPr="001371E0">
        <w:t>указывается количество объектов</w:t>
      </w:r>
      <w:r w:rsidR="001371E0">
        <w:t xml:space="preserve"> застрахованных по одному договору</w:t>
      </w:r>
      <w:r w:rsidRPr="001371E0">
        <w:t>.</w:t>
      </w:r>
    </w:p>
    <w:p w:rsidR="0086709C" w:rsidRPr="001371E0" w:rsidRDefault="0086709C" w:rsidP="0086709C">
      <w:pPr>
        <w:spacing w:before="0" w:after="200" w:line="276" w:lineRule="auto"/>
        <w:ind w:firstLine="709"/>
      </w:pPr>
      <w:r w:rsidRPr="001371E0">
        <w:t xml:space="preserve">4. «Планируемый объем страхования транспортных средств, %» </w:t>
      </w:r>
      <w:r w:rsidR="001722C0" w:rsidRPr="001371E0">
        <w:t xml:space="preserve"> - </w:t>
      </w:r>
      <w:r w:rsidRPr="001371E0">
        <w:t>заполняется по умолчанию - «100».</w:t>
      </w:r>
    </w:p>
    <w:p w:rsidR="0086709C" w:rsidRPr="001371E0" w:rsidRDefault="0086709C" w:rsidP="0086709C">
      <w:pPr>
        <w:spacing w:before="0" w:after="200" w:line="276" w:lineRule="auto"/>
        <w:ind w:firstLine="709"/>
      </w:pPr>
      <w:r w:rsidRPr="001371E0">
        <w:t xml:space="preserve">5. «Страховая сумма, </w:t>
      </w:r>
      <w:proofErr w:type="spellStart"/>
      <w:r w:rsidRPr="001371E0">
        <w:t>тыс</w:t>
      </w:r>
      <w:proofErr w:type="gramStart"/>
      <w:r w:rsidRPr="001371E0">
        <w:t>.р</w:t>
      </w:r>
      <w:proofErr w:type="gramEnd"/>
      <w:r w:rsidRPr="001371E0">
        <w:t>уб</w:t>
      </w:r>
      <w:proofErr w:type="spellEnd"/>
      <w:r w:rsidRPr="001371E0">
        <w:t xml:space="preserve">» - </w:t>
      </w:r>
      <w:r w:rsidR="001371E0">
        <w:t xml:space="preserve">в режиме «План» </w:t>
      </w:r>
      <w:r w:rsidR="001371E0" w:rsidRPr="001371E0">
        <w:t>заполняется из карточки актива закладка «Страхование»</w:t>
      </w:r>
      <w:r w:rsidR="001371E0">
        <w:t xml:space="preserve">, в режиме «Факт» </w:t>
      </w:r>
      <w:r w:rsidRPr="001371E0">
        <w:t xml:space="preserve">заполняется </w:t>
      </w:r>
      <w:r w:rsidR="001371E0">
        <w:t>по данным регистра «договоры страхования активов»</w:t>
      </w:r>
      <w:r w:rsidRPr="001371E0">
        <w:t>.</w:t>
      </w:r>
    </w:p>
    <w:p w:rsidR="0086709C" w:rsidRPr="001371E0" w:rsidRDefault="0086709C" w:rsidP="0086709C">
      <w:pPr>
        <w:spacing w:before="0" w:after="200" w:line="276" w:lineRule="auto"/>
        <w:ind w:firstLine="709"/>
      </w:pPr>
      <w:r w:rsidRPr="001371E0">
        <w:t xml:space="preserve">6. «Планируемая дата заключения договора страхования» </w:t>
      </w:r>
      <w:r w:rsidR="001371E0">
        <w:t xml:space="preserve">в режиме «План»  </w:t>
      </w:r>
      <w:r w:rsidRPr="001371E0">
        <w:t>заполняется из карточки актива закладка «Страхование»</w:t>
      </w:r>
      <w:r w:rsidR="001371E0">
        <w:t xml:space="preserve">, в режиме «Факт» </w:t>
      </w:r>
      <w:r w:rsidR="001371E0" w:rsidRPr="001371E0">
        <w:t xml:space="preserve">заполняется </w:t>
      </w:r>
      <w:r w:rsidR="001371E0">
        <w:t>по данным регистра «договоры страхования активов»</w:t>
      </w:r>
      <w:r w:rsidR="001371E0" w:rsidRPr="001371E0">
        <w:t>.</w:t>
      </w:r>
    </w:p>
    <w:p w:rsidR="0086709C" w:rsidRPr="001371E0" w:rsidRDefault="0086709C" w:rsidP="0086709C">
      <w:pPr>
        <w:spacing w:before="0" w:after="200" w:line="276" w:lineRule="auto"/>
        <w:ind w:firstLine="709"/>
      </w:pPr>
      <w:r w:rsidRPr="001371E0">
        <w:t xml:space="preserve">7. </w:t>
      </w:r>
      <w:proofErr w:type="gramStart"/>
      <w:r w:rsidRPr="001371E0">
        <w:t xml:space="preserve">«Страховая премия (затраты на страхование) по договору (полису), тыс. руб.» </w:t>
      </w:r>
      <w:r w:rsidR="001B1F6D">
        <w:t xml:space="preserve">в режиме «План» </w:t>
      </w:r>
      <w:r w:rsidR="001B1F6D" w:rsidRPr="001371E0">
        <w:t>заполняется из карточки актива закладка «Страхование»</w:t>
      </w:r>
      <w:r w:rsidR="001B1F6D">
        <w:t xml:space="preserve">, в режиме «Факт» </w:t>
      </w:r>
      <w:r w:rsidR="001B1F6D" w:rsidRPr="001371E0">
        <w:t xml:space="preserve">заполняется </w:t>
      </w:r>
      <w:r w:rsidR="001B1F6D">
        <w:t>по данным регистра «договоры страхования активов»</w:t>
      </w:r>
      <w:r w:rsidR="001B1F6D" w:rsidRPr="001371E0">
        <w:t>.</w:t>
      </w:r>
      <w:proofErr w:type="gramEnd"/>
    </w:p>
    <w:p w:rsidR="00BC6E31" w:rsidRPr="00CD5231" w:rsidRDefault="00BC6E31" w:rsidP="00CD5231">
      <w:pPr>
        <w:spacing w:line="240" w:lineRule="auto"/>
        <w:rPr>
          <w:i/>
          <w:u w:val="single"/>
        </w:rPr>
      </w:pPr>
      <w:r w:rsidRPr="00CD5231">
        <w:rPr>
          <w:i/>
          <w:u w:val="single"/>
        </w:rPr>
        <w:t>Права доступа:</w:t>
      </w: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2835"/>
        <w:gridCol w:w="1985"/>
      </w:tblGrid>
      <w:tr w:rsidR="00A541D7" w:rsidTr="00A541D7"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541D7" w:rsidRDefault="00A541D7">
            <w:pPr>
              <w:pStyle w:val="aff9"/>
            </w:pPr>
            <w:r>
              <w:t>Роль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541D7" w:rsidRDefault="00A541D7">
            <w:pPr>
              <w:pStyle w:val="aff9"/>
            </w:pPr>
            <w:r>
              <w:t>Использование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541D7" w:rsidRDefault="00A541D7">
            <w:pPr>
              <w:pStyle w:val="aff9"/>
            </w:pPr>
            <w:r>
              <w:t>Просмотр</w:t>
            </w:r>
          </w:p>
        </w:tc>
      </w:tr>
      <w:tr w:rsidR="00A541D7" w:rsidTr="00B516FF">
        <w:tc>
          <w:tcPr>
            <w:tcW w:w="52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541D7" w:rsidRDefault="00A541D7">
            <w:pPr>
              <w:pStyle w:val="aff9"/>
            </w:pPr>
            <w:r>
              <w:t>Администратор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1F6D" w:rsidRDefault="001B1F6D">
            <w:pPr>
              <w:pStyle w:val="aff9"/>
            </w:pPr>
            <w:r>
              <w:t>Да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41D7" w:rsidRDefault="001B1F6D">
            <w:pPr>
              <w:pStyle w:val="aff9"/>
            </w:pPr>
            <w:r>
              <w:t>Да</w:t>
            </w:r>
          </w:p>
        </w:tc>
      </w:tr>
      <w:tr w:rsidR="00A541D7" w:rsidTr="00B516FF">
        <w:tc>
          <w:tcPr>
            <w:tcW w:w="5211" w:type="dxa"/>
            <w:hideMark/>
          </w:tcPr>
          <w:p w:rsidR="00A541D7" w:rsidRDefault="00A541D7">
            <w:pPr>
              <w:pStyle w:val="aff9"/>
            </w:pPr>
            <w:r>
              <w:t>Руководитель</w:t>
            </w:r>
          </w:p>
        </w:tc>
        <w:tc>
          <w:tcPr>
            <w:tcW w:w="2835" w:type="dxa"/>
          </w:tcPr>
          <w:p w:rsidR="00A541D7" w:rsidRDefault="001B1F6D">
            <w:pPr>
              <w:pStyle w:val="aff9"/>
            </w:pPr>
            <w:r>
              <w:t>Да</w:t>
            </w:r>
          </w:p>
        </w:tc>
        <w:tc>
          <w:tcPr>
            <w:tcW w:w="1985" w:type="dxa"/>
          </w:tcPr>
          <w:p w:rsidR="00A541D7" w:rsidRDefault="001B1F6D">
            <w:pPr>
              <w:pStyle w:val="aff9"/>
            </w:pPr>
            <w:r>
              <w:t>Да</w:t>
            </w:r>
          </w:p>
        </w:tc>
      </w:tr>
      <w:tr w:rsidR="00A541D7" w:rsidTr="00B516FF">
        <w:tc>
          <w:tcPr>
            <w:tcW w:w="5211" w:type="dxa"/>
            <w:hideMark/>
          </w:tcPr>
          <w:p w:rsidR="00A541D7" w:rsidRDefault="00A541D7">
            <w:pPr>
              <w:pStyle w:val="aff9"/>
            </w:pPr>
            <w:r>
              <w:t>Исполнитель (УУА)</w:t>
            </w:r>
          </w:p>
        </w:tc>
        <w:tc>
          <w:tcPr>
            <w:tcW w:w="2835" w:type="dxa"/>
          </w:tcPr>
          <w:p w:rsidR="00A541D7" w:rsidRDefault="001B1F6D">
            <w:pPr>
              <w:pStyle w:val="aff9"/>
            </w:pPr>
            <w:r>
              <w:t>Да</w:t>
            </w:r>
          </w:p>
        </w:tc>
        <w:tc>
          <w:tcPr>
            <w:tcW w:w="1985" w:type="dxa"/>
          </w:tcPr>
          <w:p w:rsidR="00A541D7" w:rsidRDefault="001B1F6D">
            <w:pPr>
              <w:pStyle w:val="aff9"/>
            </w:pPr>
            <w:r>
              <w:t>Да</w:t>
            </w:r>
          </w:p>
        </w:tc>
      </w:tr>
      <w:tr w:rsidR="00A541D7" w:rsidTr="00B516FF">
        <w:tc>
          <w:tcPr>
            <w:tcW w:w="5211" w:type="dxa"/>
            <w:hideMark/>
          </w:tcPr>
          <w:p w:rsidR="00A541D7" w:rsidRDefault="00A541D7">
            <w:pPr>
              <w:pStyle w:val="aff9"/>
            </w:pPr>
            <w:r>
              <w:t>Чтение (УУА)</w:t>
            </w:r>
          </w:p>
        </w:tc>
        <w:tc>
          <w:tcPr>
            <w:tcW w:w="2835" w:type="dxa"/>
          </w:tcPr>
          <w:p w:rsidR="00A541D7" w:rsidRDefault="001B1F6D">
            <w:pPr>
              <w:pStyle w:val="aff9"/>
            </w:pPr>
            <w:r>
              <w:t>Да</w:t>
            </w:r>
          </w:p>
        </w:tc>
        <w:tc>
          <w:tcPr>
            <w:tcW w:w="1985" w:type="dxa"/>
          </w:tcPr>
          <w:p w:rsidR="00A541D7" w:rsidRDefault="001B1F6D">
            <w:pPr>
              <w:pStyle w:val="aff9"/>
            </w:pPr>
            <w:r>
              <w:t>Да</w:t>
            </w:r>
          </w:p>
        </w:tc>
      </w:tr>
    </w:tbl>
    <w:p w:rsidR="00BC6E31" w:rsidRPr="00BC6E31" w:rsidRDefault="00BC6E31" w:rsidP="00BC6E31"/>
    <w:p w:rsidR="00BC6E31" w:rsidRDefault="00BC6E31" w:rsidP="00BC6E31">
      <w:pPr>
        <w:pStyle w:val="30"/>
      </w:pPr>
      <w:bookmarkStart w:id="69" w:name="_Toc382940528"/>
      <w:r>
        <w:t>Отчет «Страхование ТС»</w:t>
      </w:r>
      <w:bookmarkEnd w:id="69"/>
      <w:r>
        <w:t xml:space="preserve"> </w:t>
      </w:r>
    </w:p>
    <w:p w:rsidR="005A31EB" w:rsidRDefault="00636CE8" w:rsidP="00D13DEB">
      <w:r>
        <w:rPr>
          <w:i/>
          <w:u w:val="single"/>
        </w:rPr>
        <w:t>Статус</w:t>
      </w:r>
      <w:r>
        <w:t xml:space="preserve">: </w:t>
      </w:r>
      <w:r w:rsidR="005A31EB">
        <w:t>Новый отчет.</w:t>
      </w:r>
    </w:p>
    <w:p w:rsidR="00A44F48" w:rsidRPr="00CD5231" w:rsidRDefault="00A44F48" w:rsidP="00D13DEB">
      <w:pPr>
        <w:spacing w:before="0" w:after="200"/>
        <w:ind w:firstLine="709"/>
        <w:jc w:val="left"/>
        <w:rPr>
          <w:i/>
          <w:u w:val="single"/>
        </w:rPr>
      </w:pPr>
      <w:r w:rsidRPr="00CD5231">
        <w:rPr>
          <w:i/>
          <w:u w:val="single"/>
        </w:rPr>
        <w:t>Назначение:</w:t>
      </w:r>
      <w:r w:rsidR="001B1F6D" w:rsidRPr="001B1F6D">
        <w:t xml:space="preserve"> </w:t>
      </w:r>
      <w:r w:rsidR="001B1F6D">
        <w:t xml:space="preserve">формирование перечня активов, подлежащих страхованию, по виду страхования </w:t>
      </w:r>
      <w:r w:rsidR="00E1488F">
        <w:t xml:space="preserve">«Страхование КАСКО»  или </w:t>
      </w:r>
      <w:r w:rsidR="001B1F6D">
        <w:t>«</w:t>
      </w:r>
      <w:r w:rsidR="00E1488F">
        <w:t>Страхование ОСАГО</w:t>
      </w:r>
      <w:r w:rsidR="001B1F6D">
        <w:t>»</w:t>
      </w:r>
      <w:r w:rsidR="00E1488F">
        <w:t>.</w:t>
      </w:r>
    </w:p>
    <w:p w:rsidR="00A44F48" w:rsidRPr="00CD5231" w:rsidRDefault="00A44F48" w:rsidP="00D13DEB">
      <w:pPr>
        <w:spacing w:before="0" w:after="200"/>
        <w:ind w:firstLine="709"/>
        <w:jc w:val="left"/>
        <w:rPr>
          <w:i/>
          <w:u w:val="single"/>
        </w:rPr>
      </w:pPr>
      <w:r w:rsidRPr="00CD5231">
        <w:rPr>
          <w:i/>
          <w:u w:val="single"/>
        </w:rPr>
        <w:t>Источники данных:</w:t>
      </w:r>
      <w:r w:rsidR="00E1488F">
        <w:rPr>
          <w:i/>
          <w:u w:val="single"/>
        </w:rPr>
        <w:t xml:space="preserve"> </w:t>
      </w:r>
      <w:r w:rsidR="00E1488F">
        <w:t>«реестр активов», «стоимостные данные», «Виды страхования активов», «договоры страхования активов».</w:t>
      </w:r>
    </w:p>
    <w:p w:rsidR="00BC6E31" w:rsidRDefault="00BC6E31" w:rsidP="00D13DEB">
      <w:r w:rsidRPr="00CD5231">
        <w:rPr>
          <w:i/>
          <w:u w:val="single"/>
        </w:rPr>
        <w:t>Наименование объекта метаданных:</w:t>
      </w:r>
      <w:r>
        <w:t xml:space="preserve"> </w:t>
      </w:r>
      <w:proofErr w:type="spellStart"/>
      <w:r>
        <w:t>риСтрахованиеТС</w:t>
      </w:r>
      <w:proofErr w:type="spellEnd"/>
    </w:p>
    <w:p w:rsidR="005A31EB" w:rsidRDefault="005A31EB" w:rsidP="00D13DEB">
      <w:r>
        <w:t>Отчет предполагает два варианта формирования:</w:t>
      </w:r>
    </w:p>
    <w:p w:rsidR="00E44A22" w:rsidRDefault="005A31EB" w:rsidP="00D13DEB">
      <w:pPr>
        <w:pStyle w:val="aff8"/>
        <w:numPr>
          <w:ilvl w:val="0"/>
          <w:numId w:val="29"/>
        </w:numPr>
        <w:ind w:left="1080"/>
      </w:pPr>
      <w:r>
        <w:t xml:space="preserve">КАСКО – при этом используется оформление отчета согласно </w:t>
      </w:r>
      <w:r w:rsidR="00E44A22">
        <w:fldChar w:fldCharType="begin"/>
      </w:r>
      <w:r w:rsidR="00E44A22">
        <w:instrText xml:space="preserve"> REF Приложение_3 \h </w:instrText>
      </w:r>
      <w:r w:rsidR="00E44A22">
        <w:fldChar w:fldCharType="separate"/>
      </w:r>
      <w:r w:rsidR="00E44A22">
        <w:t>приложению</w:t>
      </w:r>
      <w:r w:rsidR="00E44A22" w:rsidRPr="008637A6">
        <w:t xml:space="preserve"> 3</w:t>
      </w:r>
      <w:r w:rsidR="00E44A22">
        <w:t>;</w:t>
      </w:r>
    </w:p>
    <w:p w:rsidR="00E44A22" w:rsidRPr="008637A6" w:rsidRDefault="00E44A22" w:rsidP="00D13DEB">
      <w:pPr>
        <w:pStyle w:val="a0"/>
        <w:numPr>
          <w:ilvl w:val="0"/>
          <w:numId w:val="29"/>
        </w:numPr>
        <w:ind w:left="1080"/>
      </w:pPr>
      <w:r>
        <w:fldChar w:fldCharType="end"/>
      </w:r>
      <w:r>
        <w:t>О</w:t>
      </w:r>
      <w:r w:rsidR="005A31EB">
        <w:t xml:space="preserve">САГО – при этом используется оформление отчета согласно </w:t>
      </w:r>
      <w:r>
        <w:fldChar w:fldCharType="begin"/>
      </w:r>
      <w:r>
        <w:instrText xml:space="preserve"> REF Приложение_4 \h </w:instrText>
      </w:r>
      <w:r>
        <w:fldChar w:fldCharType="separate"/>
      </w:r>
      <w:r>
        <w:t>приложению</w:t>
      </w:r>
      <w:r w:rsidRPr="008637A6">
        <w:t xml:space="preserve"> 4</w:t>
      </w:r>
      <w:r>
        <w:t>.</w:t>
      </w:r>
    </w:p>
    <w:p w:rsidR="005A31EB" w:rsidRPr="00601645" w:rsidRDefault="00E44A22" w:rsidP="00D13DEB">
      <w:pPr>
        <w:spacing w:before="0" w:after="200"/>
        <w:ind w:firstLine="709"/>
        <w:jc w:val="left"/>
        <w:rPr>
          <w:i/>
          <w:u w:val="single"/>
        </w:rPr>
      </w:pPr>
      <w:r>
        <w:fldChar w:fldCharType="end"/>
      </w:r>
      <w:r w:rsidR="00E1488F" w:rsidRPr="00601645">
        <w:rPr>
          <w:i/>
          <w:u w:val="single"/>
        </w:rPr>
        <w:t>Особенности формирования отчета:</w:t>
      </w:r>
    </w:p>
    <w:p w:rsidR="00E1488F" w:rsidRDefault="00E1488F" w:rsidP="00D13DEB">
      <w:r>
        <w:t xml:space="preserve">В отчет попадают активы, которые страхуются по виду страхования «Страхование КАСКО»  или «Страхование ОСАГО». </w:t>
      </w:r>
    </w:p>
    <w:p w:rsidR="00E1488F" w:rsidRDefault="00E1488F" w:rsidP="00D13DEB">
      <w:r>
        <w:t xml:space="preserve">Отчет работает в режимах «План» и «Факт». </w:t>
      </w:r>
    </w:p>
    <w:p w:rsidR="00E1488F" w:rsidRDefault="00E1488F" w:rsidP="00D13DEB">
      <w:r>
        <w:t xml:space="preserve">В </w:t>
      </w:r>
      <w:proofErr w:type="gramStart"/>
      <w:r>
        <w:t>режиме</w:t>
      </w:r>
      <w:proofErr w:type="gramEnd"/>
      <w:r>
        <w:t xml:space="preserve"> «Факт», отчет формируется по данным регистра «Договоры страхования активов» и предоставляет фактическую информацию по стоимостным показателям страхования активов на дату формирования отчета.</w:t>
      </w:r>
    </w:p>
    <w:p w:rsidR="00E1488F" w:rsidRDefault="00E1488F" w:rsidP="00D13DEB">
      <w:pPr>
        <w:spacing w:before="0" w:after="200"/>
        <w:ind w:firstLine="709"/>
      </w:pPr>
      <w:r>
        <w:t xml:space="preserve">В </w:t>
      </w:r>
      <w:proofErr w:type="gramStart"/>
      <w:r>
        <w:t>режиме</w:t>
      </w:r>
      <w:proofErr w:type="gramEnd"/>
      <w:r>
        <w:t xml:space="preserve"> «План», отчет формируется по данным регистров: «Стоимостные данные активов», «Виды страхования активов». Отчет формируется на указанную пользователем дату. Результат формирования отчета может быть использован в качестве источника данных для формирования документов «Страхования активов».</w:t>
      </w:r>
      <w:r w:rsidRPr="00BB1DC6">
        <w:t xml:space="preserve"> </w:t>
      </w:r>
      <w:r>
        <w:t>Для каждой группировки  «Организация – балансодержатель» формируется отдельный документ. Перед формированием документов у пользователя запрашивается информация для заполнения шапки документа.</w:t>
      </w:r>
    </w:p>
    <w:p w:rsidR="005A31EB" w:rsidRPr="00CD5231" w:rsidRDefault="005A31EB" w:rsidP="00D13DEB">
      <w:pPr>
        <w:spacing w:before="0" w:after="200"/>
        <w:ind w:firstLine="709"/>
        <w:jc w:val="left"/>
        <w:rPr>
          <w:i/>
          <w:u w:val="single"/>
        </w:rPr>
      </w:pPr>
      <w:r w:rsidRPr="00CD5231">
        <w:rPr>
          <w:i/>
          <w:u w:val="single"/>
        </w:rPr>
        <w:t>Отборы</w:t>
      </w:r>
      <w:r w:rsidR="00A44F48" w:rsidRPr="00CD5231">
        <w:rPr>
          <w:i/>
          <w:u w:val="single"/>
        </w:rPr>
        <w:t>:</w:t>
      </w:r>
    </w:p>
    <w:p w:rsidR="00A44F48" w:rsidRDefault="00A44F48" w:rsidP="00D13DEB">
      <w:pPr>
        <w:pStyle w:val="a0"/>
        <w:numPr>
          <w:ilvl w:val="0"/>
          <w:numId w:val="13"/>
        </w:numPr>
      </w:pPr>
      <w:r>
        <w:t>Организация – балансодержатель</w:t>
      </w:r>
    </w:p>
    <w:p w:rsidR="00A44F48" w:rsidRDefault="00A44F48" w:rsidP="00D13DEB">
      <w:pPr>
        <w:pStyle w:val="a0"/>
        <w:numPr>
          <w:ilvl w:val="0"/>
          <w:numId w:val="13"/>
        </w:numPr>
      </w:pPr>
      <w:r>
        <w:t>Эксплуатирующая организация</w:t>
      </w:r>
    </w:p>
    <w:p w:rsidR="00A44F48" w:rsidRDefault="00A44F48" w:rsidP="00D13DEB">
      <w:pPr>
        <w:pStyle w:val="a0"/>
        <w:numPr>
          <w:ilvl w:val="0"/>
          <w:numId w:val="13"/>
        </w:numPr>
      </w:pPr>
      <w:r>
        <w:t>Имущественный комплекс</w:t>
      </w:r>
    </w:p>
    <w:p w:rsidR="00A44F48" w:rsidRDefault="00A44F48" w:rsidP="00D13DEB">
      <w:pPr>
        <w:pStyle w:val="a0"/>
        <w:numPr>
          <w:ilvl w:val="0"/>
          <w:numId w:val="13"/>
        </w:numPr>
      </w:pPr>
      <w:r>
        <w:t>Дата</w:t>
      </w:r>
    </w:p>
    <w:p w:rsidR="005A31EB" w:rsidRPr="00CD5231" w:rsidRDefault="005A31EB" w:rsidP="00D13DEB">
      <w:pPr>
        <w:spacing w:before="0" w:after="200"/>
        <w:ind w:firstLine="709"/>
        <w:jc w:val="left"/>
        <w:rPr>
          <w:i/>
          <w:u w:val="single"/>
        </w:rPr>
      </w:pPr>
      <w:r w:rsidRPr="00CD5231">
        <w:rPr>
          <w:i/>
          <w:u w:val="single"/>
        </w:rPr>
        <w:t>Группировки</w:t>
      </w:r>
      <w:r w:rsidR="00A44F48" w:rsidRPr="00CD5231">
        <w:rPr>
          <w:i/>
          <w:u w:val="single"/>
        </w:rPr>
        <w:t>:</w:t>
      </w:r>
    </w:p>
    <w:p w:rsidR="00A44F48" w:rsidRDefault="00A44F48" w:rsidP="00D13DEB">
      <w:pPr>
        <w:pStyle w:val="a0"/>
        <w:numPr>
          <w:ilvl w:val="0"/>
          <w:numId w:val="14"/>
        </w:numPr>
      </w:pPr>
      <w:r>
        <w:t>Организация – балансодержатель</w:t>
      </w:r>
    </w:p>
    <w:p w:rsidR="005A31EB" w:rsidRPr="00CD5231" w:rsidRDefault="00E44A22" w:rsidP="00D13DEB">
      <w:pPr>
        <w:spacing w:before="0" w:after="200"/>
        <w:ind w:firstLine="709"/>
        <w:jc w:val="left"/>
        <w:rPr>
          <w:i/>
          <w:u w:val="single"/>
        </w:rPr>
      </w:pPr>
      <w:r w:rsidRPr="00CD5231">
        <w:rPr>
          <w:i/>
          <w:u w:val="single"/>
        </w:rPr>
        <w:t>Колонки</w:t>
      </w:r>
      <w:r w:rsidR="00F82FD2" w:rsidRPr="00CD5231">
        <w:rPr>
          <w:i/>
          <w:u w:val="single"/>
        </w:rPr>
        <w:t xml:space="preserve"> отчета </w:t>
      </w:r>
      <w:r w:rsidRPr="00CD5231">
        <w:rPr>
          <w:i/>
          <w:u w:val="single"/>
        </w:rPr>
        <w:t>КАСКО</w:t>
      </w:r>
      <w:r w:rsidR="00F82FD2" w:rsidRPr="00CD5231">
        <w:rPr>
          <w:i/>
          <w:u w:val="single"/>
        </w:rPr>
        <w:t xml:space="preserve"> </w:t>
      </w:r>
      <w:r w:rsidRPr="00CD5231">
        <w:rPr>
          <w:i/>
          <w:u w:val="single"/>
        </w:rPr>
        <w:t>(</w:t>
      </w:r>
      <w:r w:rsidRPr="00CD5231">
        <w:rPr>
          <w:i/>
          <w:u w:val="single"/>
        </w:rPr>
        <w:fldChar w:fldCharType="begin"/>
      </w:r>
      <w:r w:rsidRPr="00CD5231">
        <w:rPr>
          <w:i/>
          <w:u w:val="single"/>
        </w:rPr>
        <w:instrText xml:space="preserve"> REF Приложение_3 \h  \* MERGEFORMAT </w:instrText>
      </w:r>
      <w:r w:rsidRPr="00CD5231">
        <w:rPr>
          <w:i/>
          <w:u w:val="single"/>
        </w:rPr>
      </w:r>
      <w:r w:rsidRPr="00CD5231">
        <w:rPr>
          <w:i/>
          <w:u w:val="single"/>
        </w:rPr>
        <w:fldChar w:fldCharType="separate"/>
      </w:r>
      <w:r w:rsidRPr="00CD5231">
        <w:rPr>
          <w:i/>
          <w:u w:val="single"/>
        </w:rPr>
        <w:t>Приложение 3</w:t>
      </w:r>
      <w:r w:rsidRPr="00CD5231">
        <w:rPr>
          <w:i/>
          <w:u w:val="single"/>
        </w:rPr>
        <w:fldChar w:fldCharType="end"/>
      </w:r>
      <w:r w:rsidRPr="00CD5231">
        <w:rPr>
          <w:i/>
          <w:u w:val="single"/>
        </w:rPr>
        <w:t>)</w:t>
      </w:r>
    </w:p>
    <w:p w:rsidR="005A31EB" w:rsidRPr="005522BF" w:rsidRDefault="005A31EB" w:rsidP="00D13DEB">
      <w:pPr>
        <w:pStyle w:val="a0"/>
        <w:numPr>
          <w:ilvl w:val="0"/>
          <w:numId w:val="11"/>
        </w:numPr>
      </w:pPr>
      <w:r w:rsidRPr="005522BF">
        <w:t>«Местонахождение» заполняется из карточки актива закладка «Страхование».</w:t>
      </w:r>
    </w:p>
    <w:p w:rsidR="005A31EB" w:rsidRPr="005522BF" w:rsidRDefault="005A31EB" w:rsidP="00D13DEB">
      <w:pPr>
        <w:pStyle w:val="a0"/>
        <w:numPr>
          <w:ilvl w:val="0"/>
          <w:numId w:val="11"/>
        </w:numPr>
      </w:pPr>
      <w:r w:rsidRPr="005522BF">
        <w:t>«Марка ТС» заполняется из карточки актива закладка «Технические характеристики».</w:t>
      </w:r>
    </w:p>
    <w:p w:rsidR="005A31EB" w:rsidRPr="005522BF" w:rsidRDefault="005A31EB" w:rsidP="00D13DEB">
      <w:pPr>
        <w:pStyle w:val="a0"/>
        <w:numPr>
          <w:ilvl w:val="0"/>
          <w:numId w:val="11"/>
        </w:numPr>
      </w:pPr>
      <w:r w:rsidRPr="005522BF">
        <w:t>«Государственный регистрационный знак» заполняется из карточки актива закладка «Страхование».</w:t>
      </w:r>
    </w:p>
    <w:p w:rsidR="005A31EB" w:rsidRDefault="005A31EB" w:rsidP="00D13DEB">
      <w:pPr>
        <w:pStyle w:val="a0"/>
        <w:numPr>
          <w:ilvl w:val="0"/>
          <w:numId w:val="11"/>
        </w:numPr>
      </w:pPr>
      <w:r w:rsidRPr="005522BF">
        <w:t>«Год выпуска ТС» заполняется из карточки актива закладка «Бухгалтерская информация».</w:t>
      </w:r>
    </w:p>
    <w:p w:rsidR="005A31EB" w:rsidRPr="005522BF" w:rsidRDefault="005A31EB" w:rsidP="00D13DEB">
      <w:pPr>
        <w:pStyle w:val="a0"/>
        <w:numPr>
          <w:ilvl w:val="0"/>
          <w:numId w:val="11"/>
        </w:numPr>
      </w:pPr>
      <w:r>
        <w:t xml:space="preserve">«Страховая стоимость транспортных средств, тыс. руб.» </w:t>
      </w:r>
      <w:r w:rsidRPr="00E1488F">
        <w:t>не заполняется</w:t>
      </w:r>
      <w:r>
        <w:t xml:space="preserve">. </w:t>
      </w:r>
    </w:p>
    <w:p w:rsidR="005A31EB" w:rsidRPr="005522BF" w:rsidRDefault="005A31EB" w:rsidP="00D13DEB">
      <w:pPr>
        <w:pStyle w:val="a0"/>
        <w:numPr>
          <w:ilvl w:val="0"/>
          <w:numId w:val="11"/>
        </w:numPr>
      </w:pPr>
      <w:r w:rsidRPr="005522BF">
        <w:t>«Планируемый объем страхования транспортных средств, %» заполняется по умолчанию- «100».</w:t>
      </w:r>
    </w:p>
    <w:p w:rsidR="005A31EB" w:rsidRDefault="005A31EB" w:rsidP="00D13DEB">
      <w:pPr>
        <w:pStyle w:val="a0"/>
        <w:numPr>
          <w:ilvl w:val="0"/>
          <w:numId w:val="11"/>
        </w:numPr>
      </w:pPr>
      <w:r w:rsidRPr="005522BF">
        <w:t>«Страховая сумма</w:t>
      </w:r>
      <w:r>
        <w:t xml:space="preserve">» - </w:t>
      </w:r>
      <w:r w:rsidRPr="00E1488F">
        <w:t>не заполняется</w:t>
      </w:r>
      <w:r>
        <w:t>.</w:t>
      </w:r>
    </w:p>
    <w:p w:rsidR="005A31EB" w:rsidRDefault="005A31EB" w:rsidP="00D13DEB">
      <w:pPr>
        <w:pStyle w:val="a0"/>
        <w:numPr>
          <w:ilvl w:val="0"/>
          <w:numId w:val="11"/>
        </w:numPr>
      </w:pPr>
      <w:r>
        <w:t xml:space="preserve">«Планируемая дата заключения договора страхования» </w:t>
      </w:r>
      <w:r w:rsidR="007C001C">
        <w:t xml:space="preserve">в режиме «План»  </w:t>
      </w:r>
      <w:r w:rsidR="007C001C" w:rsidRPr="001371E0">
        <w:t>заполняется из карточки актива закладка «Страхование»</w:t>
      </w:r>
      <w:r w:rsidR="007C001C">
        <w:t xml:space="preserve">, в режиме «Факт» </w:t>
      </w:r>
      <w:r w:rsidR="007C001C" w:rsidRPr="001371E0">
        <w:t xml:space="preserve">заполняется </w:t>
      </w:r>
      <w:r w:rsidR="007C001C">
        <w:t>по данным регистра «договоры страхования активов»</w:t>
      </w:r>
      <w:r w:rsidRPr="005522BF">
        <w:t>.</w:t>
      </w:r>
    </w:p>
    <w:p w:rsidR="005A31EB" w:rsidRPr="005522BF" w:rsidRDefault="005A31EB" w:rsidP="00D13DEB">
      <w:pPr>
        <w:pStyle w:val="a0"/>
        <w:numPr>
          <w:ilvl w:val="0"/>
          <w:numId w:val="11"/>
        </w:numPr>
      </w:pPr>
      <w:proofErr w:type="gramStart"/>
      <w:r>
        <w:t xml:space="preserve">«Страховая премия (затраты на страхование) по договору (полису), тыс. руб.» </w:t>
      </w:r>
      <w:r w:rsidR="007C001C">
        <w:t xml:space="preserve">в режиме «План» </w:t>
      </w:r>
      <w:r w:rsidR="007C001C" w:rsidRPr="001371E0">
        <w:t>заполняется из карточки актива закладка «Страхование»</w:t>
      </w:r>
      <w:r w:rsidR="007C001C">
        <w:t xml:space="preserve">, в режиме «Факт» </w:t>
      </w:r>
      <w:r w:rsidR="007C001C" w:rsidRPr="001371E0">
        <w:t xml:space="preserve">заполняется </w:t>
      </w:r>
      <w:r w:rsidR="007C001C">
        <w:t>по данным регистра «договоры страхования активов»</w:t>
      </w:r>
      <w:r w:rsidR="007C001C" w:rsidRPr="001371E0">
        <w:t>.</w:t>
      </w:r>
      <w:proofErr w:type="gramEnd"/>
    </w:p>
    <w:p w:rsidR="00E44A22" w:rsidRPr="00E44A22" w:rsidRDefault="00E44A22" w:rsidP="00D13DEB">
      <w:pPr>
        <w:spacing w:before="0" w:after="200"/>
        <w:ind w:firstLine="709"/>
        <w:jc w:val="left"/>
        <w:rPr>
          <w:rFonts w:ascii="Times New Roman" w:hAnsi="Times New Roman"/>
          <w:i/>
          <w:sz w:val="28"/>
          <w:szCs w:val="28"/>
          <w:u w:val="single"/>
        </w:rPr>
      </w:pPr>
      <w:r w:rsidRPr="00CD5231">
        <w:rPr>
          <w:i/>
          <w:u w:val="single"/>
        </w:rPr>
        <w:t>Колонки отчета ОСАГО (</w:t>
      </w:r>
      <w:r w:rsidRPr="00CD5231">
        <w:rPr>
          <w:i/>
          <w:u w:val="single"/>
        </w:rPr>
        <w:fldChar w:fldCharType="begin"/>
      </w:r>
      <w:r w:rsidRPr="00CD5231">
        <w:rPr>
          <w:i/>
          <w:u w:val="single"/>
        </w:rPr>
        <w:instrText xml:space="preserve"> REF Приложение_4 \h  \* MERGEFORMAT </w:instrText>
      </w:r>
      <w:r w:rsidRPr="00CD5231">
        <w:rPr>
          <w:i/>
          <w:u w:val="single"/>
        </w:rPr>
      </w:r>
      <w:r w:rsidRPr="00CD5231">
        <w:rPr>
          <w:i/>
          <w:u w:val="single"/>
        </w:rPr>
        <w:fldChar w:fldCharType="separate"/>
      </w:r>
      <w:r w:rsidRPr="00CD5231">
        <w:rPr>
          <w:i/>
          <w:u w:val="single"/>
        </w:rPr>
        <w:t>Приложение 4</w:t>
      </w:r>
      <w:r w:rsidRPr="00CD5231">
        <w:rPr>
          <w:i/>
          <w:u w:val="single"/>
        </w:rPr>
        <w:fldChar w:fldCharType="end"/>
      </w:r>
      <w:r w:rsidRPr="00CD5231">
        <w:rPr>
          <w:i/>
          <w:u w:val="single"/>
        </w:rPr>
        <w:t>)</w:t>
      </w:r>
      <w:r w:rsidRPr="00E44A22">
        <w:rPr>
          <w:rFonts w:ascii="Times New Roman" w:hAnsi="Times New Roman"/>
          <w:i/>
          <w:sz w:val="28"/>
          <w:szCs w:val="28"/>
          <w:u w:val="single"/>
        </w:rPr>
        <w:t xml:space="preserve"> </w:t>
      </w:r>
    </w:p>
    <w:p w:rsidR="00F82FD2" w:rsidRPr="00E44A22" w:rsidRDefault="00F82FD2" w:rsidP="00D13DEB">
      <w:pPr>
        <w:pStyle w:val="a0"/>
        <w:numPr>
          <w:ilvl w:val="0"/>
          <w:numId w:val="12"/>
        </w:numPr>
      </w:pPr>
      <w:r w:rsidRPr="00E44A22">
        <w:t xml:space="preserve"> «Местонахождение» заполняется из карточки актива закладка «Страхование».</w:t>
      </w:r>
    </w:p>
    <w:p w:rsidR="00F82FD2" w:rsidRPr="00E44A22" w:rsidRDefault="00F82FD2" w:rsidP="00D13DEB">
      <w:pPr>
        <w:pStyle w:val="a0"/>
        <w:numPr>
          <w:ilvl w:val="0"/>
          <w:numId w:val="12"/>
        </w:numPr>
      </w:pPr>
      <w:r w:rsidRPr="00E44A22">
        <w:t xml:space="preserve"> «Марка ТС» заполняется из карточки актива закладка «Технические характеристики».</w:t>
      </w:r>
    </w:p>
    <w:p w:rsidR="00F82FD2" w:rsidRPr="00E44A22" w:rsidRDefault="00F82FD2" w:rsidP="00D13DEB">
      <w:pPr>
        <w:pStyle w:val="a0"/>
        <w:numPr>
          <w:ilvl w:val="0"/>
          <w:numId w:val="12"/>
        </w:numPr>
      </w:pPr>
      <w:r w:rsidRPr="00E44A22">
        <w:t xml:space="preserve"> «Государственный регистрационный знак» заполняется из карточки актива закладка «Страхование».</w:t>
      </w:r>
    </w:p>
    <w:p w:rsidR="00F82FD2" w:rsidRPr="00E44A22" w:rsidRDefault="00F82FD2" w:rsidP="00D13DEB">
      <w:pPr>
        <w:pStyle w:val="a0"/>
        <w:numPr>
          <w:ilvl w:val="0"/>
          <w:numId w:val="12"/>
        </w:numPr>
      </w:pPr>
      <w:r w:rsidRPr="00E44A22">
        <w:t xml:space="preserve"> «Год выпуска ТС» заполняется из карточки актива закладка «Бухгалтерская информация».</w:t>
      </w:r>
    </w:p>
    <w:p w:rsidR="00F82FD2" w:rsidRPr="00E44A22" w:rsidRDefault="00F82FD2" w:rsidP="00D13DEB">
      <w:pPr>
        <w:pStyle w:val="a0"/>
        <w:numPr>
          <w:ilvl w:val="0"/>
          <w:numId w:val="12"/>
        </w:numPr>
      </w:pPr>
      <w:r w:rsidRPr="00E44A22">
        <w:t xml:space="preserve"> «Планируемый объем страхования транспортных средств, %» заполняется по умолчанию- «100».</w:t>
      </w:r>
    </w:p>
    <w:p w:rsidR="00F82FD2" w:rsidRPr="00E44A22" w:rsidRDefault="00F82FD2" w:rsidP="00D13DEB">
      <w:pPr>
        <w:pStyle w:val="a0"/>
        <w:numPr>
          <w:ilvl w:val="0"/>
          <w:numId w:val="12"/>
        </w:numPr>
      </w:pPr>
      <w:r w:rsidRPr="00E44A22">
        <w:t xml:space="preserve"> «Страховая сумма» - заполняется по умолчанию «Определяется в соответствии с действующим законодательством».</w:t>
      </w:r>
    </w:p>
    <w:p w:rsidR="007C001C" w:rsidRDefault="00F82FD2" w:rsidP="00D13DEB">
      <w:pPr>
        <w:pStyle w:val="a0"/>
        <w:numPr>
          <w:ilvl w:val="0"/>
          <w:numId w:val="11"/>
        </w:numPr>
      </w:pPr>
      <w:r w:rsidRPr="00E44A22">
        <w:t xml:space="preserve"> </w:t>
      </w:r>
      <w:r w:rsidR="007C001C">
        <w:t xml:space="preserve">«Планируемая дата заключения договора страхования» в режиме «План»  </w:t>
      </w:r>
      <w:r w:rsidR="007C001C" w:rsidRPr="001371E0">
        <w:t>заполняется из карточки актива закладка «Страхование»</w:t>
      </w:r>
      <w:r w:rsidR="007C001C">
        <w:t xml:space="preserve">, в режиме «Факт» </w:t>
      </w:r>
      <w:r w:rsidR="007C001C" w:rsidRPr="001371E0">
        <w:t xml:space="preserve">заполняется </w:t>
      </w:r>
      <w:r w:rsidR="007C001C">
        <w:t>по данным регистра «договоры страхования активов»</w:t>
      </w:r>
      <w:r w:rsidR="007C001C" w:rsidRPr="005522BF">
        <w:t>.</w:t>
      </w:r>
    </w:p>
    <w:p w:rsidR="00F82FD2" w:rsidRDefault="007C001C" w:rsidP="00D13DEB">
      <w:pPr>
        <w:pStyle w:val="a0"/>
        <w:numPr>
          <w:ilvl w:val="0"/>
          <w:numId w:val="12"/>
        </w:numPr>
      </w:pPr>
      <w:proofErr w:type="gramStart"/>
      <w:r>
        <w:t xml:space="preserve">«Страховая премия (затраты на страхование) по договору (полису), тыс. руб.» в режиме «План» </w:t>
      </w:r>
      <w:r w:rsidRPr="001371E0">
        <w:t>заполняется из карточки актива закладка «Страхование»</w:t>
      </w:r>
      <w:r>
        <w:t xml:space="preserve">, в режиме «Факт» </w:t>
      </w:r>
      <w:r w:rsidRPr="001371E0">
        <w:t xml:space="preserve">заполняется </w:t>
      </w:r>
      <w:r>
        <w:t>по данным регистра «договоры страхования активов»</w:t>
      </w:r>
      <w:r w:rsidRPr="001371E0">
        <w:t>.</w:t>
      </w:r>
      <w:proofErr w:type="gramEnd"/>
    </w:p>
    <w:p w:rsidR="00BC6E31" w:rsidRPr="007C001C" w:rsidRDefault="00BC6E31" w:rsidP="007C001C">
      <w:pPr>
        <w:spacing w:before="0" w:after="200" w:line="276" w:lineRule="auto"/>
        <w:ind w:firstLine="709"/>
        <w:jc w:val="left"/>
        <w:rPr>
          <w:i/>
          <w:u w:val="single"/>
        </w:rPr>
      </w:pPr>
      <w:r w:rsidRPr="007C001C">
        <w:rPr>
          <w:i/>
          <w:u w:val="single"/>
        </w:rPr>
        <w:t>Права доступа:</w:t>
      </w: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2835"/>
        <w:gridCol w:w="1985"/>
      </w:tblGrid>
      <w:tr w:rsidR="00A541D7" w:rsidTr="00A541D7"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541D7" w:rsidRDefault="00A541D7">
            <w:pPr>
              <w:pStyle w:val="aff9"/>
            </w:pPr>
            <w:r>
              <w:t>Роль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541D7" w:rsidRDefault="00A541D7">
            <w:pPr>
              <w:pStyle w:val="aff9"/>
            </w:pPr>
            <w:r>
              <w:t>Использование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541D7" w:rsidRDefault="00A541D7">
            <w:pPr>
              <w:pStyle w:val="aff9"/>
            </w:pPr>
            <w:r>
              <w:t>Просмотр</w:t>
            </w:r>
          </w:p>
        </w:tc>
      </w:tr>
      <w:tr w:rsidR="00A541D7" w:rsidTr="00B516FF">
        <w:tc>
          <w:tcPr>
            <w:tcW w:w="52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541D7" w:rsidRDefault="00A541D7">
            <w:pPr>
              <w:pStyle w:val="aff9"/>
            </w:pPr>
            <w:r>
              <w:t>Администратор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41D7" w:rsidRDefault="007C001C">
            <w:pPr>
              <w:pStyle w:val="aff9"/>
            </w:pPr>
            <w:r>
              <w:t>Да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41D7" w:rsidRDefault="007C001C">
            <w:pPr>
              <w:pStyle w:val="aff9"/>
            </w:pPr>
            <w:r>
              <w:t>Да</w:t>
            </w:r>
          </w:p>
        </w:tc>
      </w:tr>
      <w:tr w:rsidR="00A541D7" w:rsidTr="00B516FF">
        <w:tc>
          <w:tcPr>
            <w:tcW w:w="5211" w:type="dxa"/>
            <w:hideMark/>
          </w:tcPr>
          <w:p w:rsidR="00A541D7" w:rsidRDefault="00A541D7">
            <w:pPr>
              <w:pStyle w:val="aff9"/>
            </w:pPr>
            <w:r>
              <w:t>Руководитель</w:t>
            </w:r>
          </w:p>
        </w:tc>
        <w:tc>
          <w:tcPr>
            <w:tcW w:w="2835" w:type="dxa"/>
          </w:tcPr>
          <w:p w:rsidR="00A541D7" w:rsidRDefault="007C001C">
            <w:pPr>
              <w:pStyle w:val="aff9"/>
            </w:pPr>
            <w:r>
              <w:t>Да</w:t>
            </w:r>
          </w:p>
        </w:tc>
        <w:tc>
          <w:tcPr>
            <w:tcW w:w="1985" w:type="dxa"/>
          </w:tcPr>
          <w:p w:rsidR="00A541D7" w:rsidRDefault="007C001C">
            <w:pPr>
              <w:pStyle w:val="aff9"/>
            </w:pPr>
            <w:r>
              <w:t>Да</w:t>
            </w:r>
          </w:p>
        </w:tc>
      </w:tr>
      <w:tr w:rsidR="00A541D7" w:rsidTr="00B516FF">
        <w:tc>
          <w:tcPr>
            <w:tcW w:w="5211" w:type="dxa"/>
            <w:hideMark/>
          </w:tcPr>
          <w:p w:rsidR="00A541D7" w:rsidRDefault="00A541D7">
            <w:pPr>
              <w:pStyle w:val="aff9"/>
            </w:pPr>
            <w:r>
              <w:t>Исполнитель (УУА)</w:t>
            </w:r>
          </w:p>
        </w:tc>
        <w:tc>
          <w:tcPr>
            <w:tcW w:w="2835" w:type="dxa"/>
          </w:tcPr>
          <w:p w:rsidR="00A541D7" w:rsidRDefault="007C001C">
            <w:pPr>
              <w:pStyle w:val="aff9"/>
            </w:pPr>
            <w:r>
              <w:t>Да</w:t>
            </w:r>
          </w:p>
        </w:tc>
        <w:tc>
          <w:tcPr>
            <w:tcW w:w="1985" w:type="dxa"/>
          </w:tcPr>
          <w:p w:rsidR="00A541D7" w:rsidRDefault="007C001C">
            <w:pPr>
              <w:pStyle w:val="aff9"/>
            </w:pPr>
            <w:r>
              <w:t>Да</w:t>
            </w:r>
          </w:p>
        </w:tc>
      </w:tr>
      <w:tr w:rsidR="00A541D7" w:rsidTr="00B516FF">
        <w:tc>
          <w:tcPr>
            <w:tcW w:w="5211" w:type="dxa"/>
            <w:hideMark/>
          </w:tcPr>
          <w:p w:rsidR="00A541D7" w:rsidRDefault="00A541D7">
            <w:pPr>
              <w:pStyle w:val="aff9"/>
            </w:pPr>
            <w:r>
              <w:t>Чтение (УУА)</w:t>
            </w:r>
          </w:p>
        </w:tc>
        <w:tc>
          <w:tcPr>
            <w:tcW w:w="2835" w:type="dxa"/>
          </w:tcPr>
          <w:p w:rsidR="00A541D7" w:rsidRDefault="007C001C">
            <w:pPr>
              <w:pStyle w:val="aff9"/>
            </w:pPr>
            <w:r>
              <w:t>Да</w:t>
            </w:r>
          </w:p>
        </w:tc>
        <w:tc>
          <w:tcPr>
            <w:tcW w:w="1985" w:type="dxa"/>
          </w:tcPr>
          <w:p w:rsidR="00A541D7" w:rsidRDefault="007C001C">
            <w:pPr>
              <w:pStyle w:val="aff9"/>
            </w:pPr>
            <w:r>
              <w:t>Да</w:t>
            </w:r>
          </w:p>
        </w:tc>
      </w:tr>
    </w:tbl>
    <w:p w:rsidR="00BC6E31" w:rsidRPr="00BC6E31" w:rsidRDefault="00BC6E31" w:rsidP="00BC6E31"/>
    <w:p w:rsidR="00BC6E31" w:rsidRDefault="00BC6E31" w:rsidP="00BC6E31">
      <w:pPr>
        <w:pStyle w:val="30"/>
      </w:pPr>
      <w:bookmarkStart w:id="70" w:name="_Toc382940529"/>
      <w:r>
        <w:t>Отчет «Реестр активов»</w:t>
      </w:r>
      <w:bookmarkEnd w:id="70"/>
    </w:p>
    <w:p w:rsidR="00A44F48" w:rsidRDefault="00636CE8" w:rsidP="00A44F48">
      <w:r>
        <w:rPr>
          <w:i/>
          <w:u w:val="single"/>
        </w:rPr>
        <w:t>Статус</w:t>
      </w:r>
      <w:r>
        <w:t xml:space="preserve">: </w:t>
      </w:r>
      <w:r w:rsidR="00A44F48">
        <w:t>Новый отчет.</w:t>
      </w:r>
    </w:p>
    <w:p w:rsidR="00A44F48" w:rsidRDefault="00A44F48" w:rsidP="00A44F48">
      <w:r>
        <w:t>Назначение:</w:t>
      </w:r>
      <w:r w:rsidR="004C5554">
        <w:t xml:space="preserve"> Формирование реестра активов.</w:t>
      </w:r>
    </w:p>
    <w:p w:rsidR="00A44F48" w:rsidRDefault="00A44F48" w:rsidP="00A44F48">
      <w:r>
        <w:t>Источники данных:</w:t>
      </w:r>
      <w:r w:rsidR="004C5554">
        <w:t xml:space="preserve"> реестр активов, стоимостные данные активов, эксплуатирующие организации, материально ответственные лица и места хранения</w:t>
      </w:r>
      <w:r w:rsidR="000D3A1F">
        <w:t>.</w:t>
      </w:r>
    </w:p>
    <w:p w:rsidR="00E44A22" w:rsidRDefault="00E44A22" w:rsidP="001371E0">
      <w:pPr>
        <w:pStyle w:val="aff8"/>
        <w:ind w:left="720"/>
      </w:pPr>
      <w:r>
        <w:t xml:space="preserve">Макет отчета: </w:t>
      </w:r>
      <w:r>
        <w:fldChar w:fldCharType="begin"/>
      </w:r>
      <w:r>
        <w:instrText xml:space="preserve"> REF Приложение_5 \h </w:instrText>
      </w:r>
      <w:r>
        <w:fldChar w:fldCharType="separate"/>
      </w:r>
      <w:r>
        <w:t>Приложение 5</w:t>
      </w:r>
    </w:p>
    <w:p w:rsidR="00BC6E31" w:rsidRDefault="00E44A22" w:rsidP="004C5554">
      <w:pPr>
        <w:ind w:left="720" w:firstLine="0"/>
      </w:pPr>
      <w:r>
        <w:fldChar w:fldCharType="end"/>
      </w:r>
      <w:r w:rsidR="00BC6E31">
        <w:t xml:space="preserve">Наименование объекта метаданных: </w:t>
      </w:r>
      <w:proofErr w:type="spellStart"/>
      <w:r w:rsidR="00BC6E31" w:rsidRPr="00BC6E31">
        <w:t>риРеестрАктивов</w:t>
      </w:r>
      <w:proofErr w:type="spellEnd"/>
    </w:p>
    <w:p w:rsidR="0045662B" w:rsidRPr="0045662B" w:rsidRDefault="0045662B" w:rsidP="0045662B">
      <w:pPr>
        <w:spacing w:before="0" w:after="200" w:line="276" w:lineRule="auto"/>
        <w:ind w:firstLine="709"/>
        <w:jc w:val="left"/>
        <w:rPr>
          <w:i/>
          <w:u w:val="single"/>
        </w:rPr>
      </w:pPr>
      <w:r>
        <w:rPr>
          <w:i/>
          <w:u w:val="single"/>
        </w:rPr>
        <w:t>Отборы</w:t>
      </w:r>
      <w:r w:rsidRPr="0045662B">
        <w:rPr>
          <w:i/>
          <w:u w:val="single"/>
        </w:rPr>
        <w:t>:</w:t>
      </w:r>
    </w:p>
    <w:p w:rsidR="0045662B" w:rsidRDefault="0045662B" w:rsidP="0045662B">
      <w:pPr>
        <w:pStyle w:val="a0"/>
        <w:numPr>
          <w:ilvl w:val="0"/>
          <w:numId w:val="12"/>
        </w:numPr>
      </w:pPr>
      <w:r>
        <w:t>Организация-балансодержатель;</w:t>
      </w:r>
    </w:p>
    <w:p w:rsidR="0045662B" w:rsidRDefault="0045662B" w:rsidP="0045662B">
      <w:pPr>
        <w:pStyle w:val="a0"/>
        <w:numPr>
          <w:ilvl w:val="0"/>
          <w:numId w:val="12"/>
        </w:numPr>
      </w:pPr>
      <w:r>
        <w:t>Эксплуатирующая организация;</w:t>
      </w:r>
    </w:p>
    <w:p w:rsidR="0045662B" w:rsidRDefault="0045662B" w:rsidP="0045662B">
      <w:pPr>
        <w:pStyle w:val="a0"/>
        <w:numPr>
          <w:ilvl w:val="0"/>
          <w:numId w:val="12"/>
        </w:numPr>
      </w:pPr>
      <w:r>
        <w:t>Имущественный комплекс;</w:t>
      </w:r>
    </w:p>
    <w:p w:rsidR="0045662B" w:rsidRPr="0045662B" w:rsidRDefault="0045662B" w:rsidP="0045662B">
      <w:pPr>
        <w:pStyle w:val="a0"/>
        <w:numPr>
          <w:ilvl w:val="0"/>
          <w:numId w:val="12"/>
        </w:numPr>
      </w:pPr>
      <w:r w:rsidRPr="0045662B">
        <w:t xml:space="preserve">МОЛ </w:t>
      </w:r>
    </w:p>
    <w:p w:rsidR="0045662B" w:rsidRDefault="0045662B" w:rsidP="0045662B">
      <w:pPr>
        <w:pStyle w:val="a0"/>
        <w:numPr>
          <w:ilvl w:val="0"/>
          <w:numId w:val="12"/>
        </w:numPr>
      </w:pPr>
      <w:r>
        <w:t xml:space="preserve">Тип актива </w:t>
      </w:r>
    </w:p>
    <w:p w:rsidR="0045662B" w:rsidRDefault="0045662B" w:rsidP="0045662B">
      <w:pPr>
        <w:pStyle w:val="a0"/>
        <w:numPr>
          <w:ilvl w:val="0"/>
          <w:numId w:val="12"/>
        </w:numPr>
      </w:pPr>
      <w:r>
        <w:t xml:space="preserve">Состав ИК </w:t>
      </w:r>
    </w:p>
    <w:p w:rsidR="0045662B" w:rsidRDefault="0045662B" w:rsidP="0045662B">
      <w:pPr>
        <w:pStyle w:val="a0"/>
        <w:numPr>
          <w:ilvl w:val="0"/>
          <w:numId w:val="12"/>
        </w:numPr>
      </w:pPr>
      <w:r>
        <w:t>Счет</w:t>
      </w:r>
    </w:p>
    <w:p w:rsidR="0045662B" w:rsidRDefault="0045662B" w:rsidP="0045662B">
      <w:r>
        <w:t>Поля:</w:t>
      </w:r>
    </w:p>
    <w:p w:rsidR="0045662B" w:rsidRDefault="0045662B" w:rsidP="0045662B">
      <w:pPr>
        <w:pStyle w:val="a0"/>
        <w:numPr>
          <w:ilvl w:val="0"/>
          <w:numId w:val="33"/>
        </w:numPr>
      </w:pPr>
      <w:r>
        <w:t>Организация-балансодержатель;</w:t>
      </w:r>
    </w:p>
    <w:p w:rsidR="0045662B" w:rsidRDefault="0045662B" w:rsidP="0045662B">
      <w:pPr>
        <w:pStyle w:val="a0"/>
        <w:numPr>
          <w:ilvl w:val="0"/>
          <w:numId w:val="33"/>
        </w:numPr>
      </w:pPr>
      <w:r>
        <w:t>Эксплуатирующая организация;</w:t>
      </w:r>
    </w:p>
    <w:p w:rsidR="0045662B" w:rsidRDefault="0045662B" w:rsidP="0045662B">
      <w:pPr>
        <w:pStyle w:val="a0"/>
        <w:numPr>
          <w:ilvl w:val="0"/>
          <w:numId w:val="33"/>
        </w:numPr>
      </w:pPr>
      <w:r>
        <w:t>Имущественный комплекс;</w:t>
      </w:r>
    </w:p>
    <w:p w:rsidR="0045662B" w:rsidRDefault="0045662B" w:rsidP="0045662B">
      <w:pPr>
        <w:pStyle w:val="a0"/>
        <w:numPr>
          <w:ilvl w:val="0"/>
          <w:numId w:val="33"/>
        </w:numPr>
      </w:pPr>
      <w:r>
        <w:t>МОЛ</w:t>
      </w:r>
      <w:r w:rsidR="000D3A1F">
        <w:t>;</w:t>
      </w:r>
      <w:r>
        <w:t xml:space="preserve"> </w:t>
      </w:r>
    </w:p>
    <w:p w:rsidR="0045662B" w:rsidRDefault="0045662B" w:rsidP="0045662B">
      <w:pPr>
        <w:pStyle w:val="a0"/>
        <w:numPr>
          <w:ilvl w:val="0"/>
          <w:numId w:val="33"/>
        </w:numPr>
      </w:pPr>
      <w:r>
        <w:t>Тип актива</w:t>
      </w:r>
      <w:r w:rsidR="000D3A1F">
        <w:t>;</w:t>
      </w:r>
      <w:r>
        <w:t xml:space="preserve"> </w:t>
      </w:r>
    </w:p>
    <w:p w:rsidR="0045662B" w:rsidRDefault="000D3A1F" w:rsidP="0045662B">
      <w:pPr>
        <w:pStyle w:val="a0"/>
        <w:numPr>
          <w:ilvl w:val="0"/>
          <w:numId w:val="33"/>
        </w:numPr>
      </w:pPr>
      <w:r>
        <w:t>Состав ИК;</w:t>
      </w:r>
    </w:p>
    <w:p w:rsidR="0045662B" w:rsidRDefault="0045662B" w:rsidP="0045662B">
      <w:pPr>
        <w:pStyle w:val="a0"/>
        <w:numPr>
          <w:ilvl w:val="0"/>
          <w:numId w:val="33"/>
        </w:numPr>
      </w:pPr>
      <w:r>
        <w:t>Счет</w:t>
      </w:r>
      <w:r w:rsidR="000D3A1F">
        <w:t>;</w:t>
      </w:r>
    </w:p>
    <w:p w:rsidR="0045662B" w:rsidRDefault="0045662B" w:rsidP="0045662B">
      <w:pPr>
        <w:pStyle w:val="a0"/>
        <w:numPr>
          <w:ilvl w:val="0"/>
          <w:numId w:val="33"/>
        </w:numPr>
      </w:pPr>
      <w:r>
        <w:t>Наименование актива</w:t>
      </w:r>
      <w:r w:rsidR="000D3A1F">
        <w:t>;</w:t>
      </w:r>
      <w:r>
        <w:t xml:space="preserve"> </w:t>
      </w:r>
    </w:p>
    <w:p w:rsidR="0045662B" w:rsidRDefault="0045662B" w:rsidP="0045662B">
      <w:pPr>
        <w:pStyle w:val="a0"/>
        <w:numPr>
          <w:ilvl w:val="0"/>
          <w:numId w:val="33"/>
        </w:numPr>
      </w:pPr>
      <w:r>
        <w:t>Инвентарный номер</w:t>
      </w:r>
      <w:r w:rsidR="000D3A1F">
        <w:t>;</w:t>
      </w:r>
      <w:r>
        <w:t xml:space="preserve"> </w:t>
      </w:r>
    </w:p>
    <w:p w:rsidR="0045662B" w:rsidRDefault="0045662B" w:rsidP="0045662B">
      <w:pPr>
        <w:pStyle w:val="a0"/>
        <w:numPr>
          <w:ilvl w:val="0"/>
          <w:numId w:val="33"/>
        </w:numPr>
      </w:pPr>
      <w:r>
        <w:t>Дата документа принятия к учету</w:t>
      </w:r>
      <w:r w:rsidR="000D3A1F">
        <w:t>;</w:t>
      </w:r>
      <w:r>
        <w:t xml:space="preserve"> </w:t>
      </w:r>
    </w:p>
    <w:p w:rsidR="0045662B" w:rsidRDefault="0045662B" w:rsidP="0045662B">
      <w:pPr>
        <w:pStyle w:val="a0"/>
        <w:numPr>
          <w:ilvl w:val="0"/>
          <w:numId w:val="33"/>
        </w:numPr>
      </w:pPr>
      <w:r>
        <w:t>Вид документа принятия к учету</w:t>
      </w:r>
      <w:r w:rsidR="000D3A1F">
        <w:t>;</w:t>
      </w:r>
      <w:r>
        <w:t xml:space="preserve"> </w:t>
      </w:r>
    </w:p>
    <w:p w:rsidR="0045662B" w:rsidRDefault="000D3A1F" w:rsidP="0045662B">
      <w:pPr>
        <w:pStyle w:val="a0"/>
        <w:numPr>
          <w:ilvl w:val="0"/>
          <w:numId w:val="33"/>
        </w:numPr>
      </w:pPr>
      <w:proofErr w:type="spellStart"/>
      <w:r>
        <w:t>Окоф</w:t>
      </w:r>
      <w:proofErr w:type="spellEnd"/>
      <w:r>
        <w:t xml:space="preserve"> код;</w:t>
      </w:r>
    </w:p>
    <w:p w:rsidR="0045662B" w:rsidRDefault="0045662B" w:rsidP="0045662B">
      <w:pPr>
        <w:pStyle w:val="a0"/>
        <w:numPr>
          <w:ilvl w:val="0"/>
          <w:numId w:val="33"/>
        </w:numPr>
      </w:pPr>
      <w:proofErr w:type="spellStart"/>
      <w:r>
        <w:t>Окоф</w:t>
      </w:r>
      <w:proofErr w:type="spellEnd"/>
      <w:r>
        <w:t xml:space="preserve"> наименование</w:t>
      </w:r>
      <w:proofErr w:type="gramStart"/>
      <w:r>
        <w:t xml:space="preserve"> </w:t>
      </w:r>
      <w:r w:rsidR="000D3A1F">
        <w:t>;</w:t>
      </w:r>
      <w:proofErr w:type="gramEnd"/>
    </w:p>
    <w:p w:rsidR="0045662B" w:rsidRDefault="0045662B" w:rsidP="0045662B">
      <w:pPr>
        <w:pStyle w:val="a0"/>
        <w:numPr>
          <w:ilvl w:val="0"/>
          <w:numId w:val="33"/>
        </w:numPr>
      </w:pPr>
      <w:r>
        <w:t>Срок полезного использования</w:t>
      </w:r>
      <w:r w:rsidR="000D3A1F">
        <w:t>;</w:t>
      </w:r>
      <w:r>
        <w:t xml:space="preserve"> </w:t>
      </w:r>
    </w:p>
    <w:p w:rsidR="0045662B" w:rsidRDefault="0045662B" w:rsidP="0045662B">
      <w:pPr>
        <w:pStyle w:val="a0"/>
        <w:numPr>
          <w:ilvl w:val="0"/>
          <w:numId w:val="33"/>
        </w:numPr>
      </w:pPr>
      <w:r>
        <w:t>Оставшийся срок полезного использования</w:t>
      </w:r>
      <w:r w:rsidR="000D3A1F">
        <w:t>;</w:t>
      </w:r>
      <w:r>
        <w:t xml:space="preserve"> </w:t>
      </w:r>
    </w:p>
    <w:p w:rsidR="0045662B" w:rsidRDefault="0045662B" w:rsidP="0045662B">
      <w:pPr>
        <w:pStyle w:val="a0"/>
        <w:numPr>
          <w:ilvl w:val="0"/>
          <w:numId w:val="33"/>
        </w:numPr>
      </w:pPr>
      <w:r>
        <w:t>Количество</w:t>
      </w:r>
      <w:r w:rsidR="000D3A1F">
        <w:t>;</w:t>
      </w:r>
      <w:r>
        <w:t xml:space="preserve"> </w:t>
      </w:r>
    </w:p>
    <w:p w:rsidR="0045662B" w:rsidRDefault="0045662B" w:rsidP="0045662B">
      <w:pPr>
        <w:pStyle w:val="a0"/>
        <w:numPr>
          <w:ilvl w:val="0"/>
          <w:numId w:val="33"/>
        </w:numPr>
      </w:pPr>
      <w:r>
        <w:t>Первоначальная</w:t>
      </w:r>
      <w:r w:rsidR="000D3A1F">
        <w:t>;</w:t>
      </w:r>
      <w:r>
        <w:t xml:space="preserve"> </w:t>
      </w:r>
    </w:p>
    <w:p w:rsidR="0045662B" w:rsidRDefault="0045662B" w:rsidP="0045662B">
      <w:pPr>
        <w:pStyle w:val="a0"/>
        <w:numPr>
          <w:ilvl w:val="0"/>
          <w:numId w:val="33"/>
        </w:numPr>
      </w:pPr>
      <w:r>
        <w:t>Начисленный износ</w:t>
      </w:r>
      <w:r w:rsidR="000D3A1F">
        <w:t>;</w:t>
      </w:r>
      <w:r>
        <w:t xml:space="preserve"> </w:t>
      </w:r>
    </w:p>
    <w:p w:rsidR="0045662B" w:rsidRDefault="0045662B" w:rsidP="0045662B">
      <w:pPr>
        <w:pStyle w:val="a0"/>
        <w:numPr>
          <w:ilvl w:val="0"/>
          <w:numId w:val="33"/>
        </w:numPr>
      </w:pPr>
      <w:r>
        <w:t>Остаточная стоимость износа (для вручную созданных активов – 0)</w:t>
      </w:r>
      <w:r w:rsidR="000D3A1F">
        <w:t>;</w:t>
      </w:r>
    </w:p>
    <w:p w:rsidR="0045662B" w:rsidRDefault="0045662B" w:rsidP="0045662B">
      <w:pPr>
        <w:pStyle w:val="a0"/>
        <w:numPr>
          <w:ilvl w:val="0"/>
          <w:numId w:val="33"/>
        </w:numPr>
      </w:pPr>
      <w:r>
        <w:t>Стоимость аренды</w:t>
      </w:r>
      <w:r w:rsidR="000D3A1F">
        <w:t>.</w:t>
      </w:r>
    </w:p>
    <w:p w:rsidR="00BC6E31" w:rsidRPr="00BC6E31" w:rsidRDefault="00BC6E31" w:rsidP="00BC6E31">
      <w:r>
        <w:t>Права доступа:</w:t>
      </w: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2835"/>
        <w:gridCol w:w="1985"/>
      </w:tblGrid>
      <w:tr w:rsidR="00356E6F" w:rsidTr="002B70E9"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56E6F" w:rsidRDefault="00356E6F" w:rsidP="002B70E9">
            <w:pPr>
              <w:pStyle w:val="aff9"/>
            </w:pPr>
            <w:r>
              <w:t>Роль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56E6F" w:rsidRDefault="00356E6F" w:rsidP="002B70E9">
            <w:pPr>
              <w:pStyle w:val="aff9"/>
            </w:pPr>
            <w:r>
              <w:t>Использование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56E6F" w:rsidRDefault="00356E6F" w:rsidP="002B70E9">
            <w:pPr>
              <w:pStyle w:val="aff9"/>
            </w:pPr>
            <w:r>
              <w:t>Просмотр</w:t>
            </w:r>
          </w:p>
        </w:tc>
      </w:tr>
      <w:tr w:rsidR="00356E6F" w:rsidTr="002B70E9">
        <w:tc>
          <w:tcPr>
            <w:tcW w:w="52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56E6F" w:rsidRDefault="00356E6F" w:rsidP="002B70E9">
            <w:pPr>
              <w:pStyle w:val="aff9"/>
            </w:pPr>
            <w:r>
              <w:t>Администратор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6E6F" w:rsidRDefault="00356E6F" w:rsidP="002B70E9">
            <w:pPr>
              <w:pStyle w:val="aff9"/>
            </w:pPr>
            <w:r>
              <w:t>Да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6E6F" w:rsidRDefault="00356E6F" w:rsidP="002B70E9">
            <w:pPr>
              <w:pStyle w:val="aff9"/>
            </w:pPr>
            <w:r>
              <w:t>Да</w:t>
            </w:r>
          </w:p>
        </w:tc>
      </w:tr>
      <w:tr w:rsidR="00356E6F" w:rsidTr="002B70E9">
        <w:tc>
          <w:tcPr>
            <w:tcW w:w="5211" w:type="dxa"/>
            <w:hideMark/>
          </w:tcPr>
          <w:p w:rsidR="00356E6F" w:rsidRDefault="00356E6F" w:rsidP="002B70E9">
            <w:pPr>
              <w:pStyle w:val="aff9"/>
            </w:pPr>
            <w:r>
              <w:t>Руководитель</w:t>
            </w:r>
          </w:p>
        </w:tc>
        <w:tc>
          <w:tcPr>
            <w:tcW w:w="2835" w:type="dxa"/>
          </w:tcPr>
          <w:p w:rsidR="00356E6F" w:rsidRDefault="00356E6F" w:rsidP="002B70E9">
            <w:pPr>
              <w:pStyle w:val="aff9"/>
            </w:pPr>
            <w:r>
              <w:t>Да</w:t>
            </w:r>
          </w:p>
        </w:tc>
        <w:tc>
          <w:tcPr>
            <w:tcW w:w="1985" w:type="dxa"/>
          </w:tcPr>
          <w:p w:rsidR="00356E6F" w:rsidRDefault="00356E6F" w:rsidP="002B70E9">
            <w:pPr>
              <w:pStyle w:val="aff9"/>
            </w:pPr>
            <w:r>
              <w:t>Да</w:t>
            </w:r>
          </w:p>
        </w:tc>
      </w:tr>
      <w:tr w:rsidR="00356E6F" w:rsidTr="002B70E9">
        <w:tc>
          <w:tcPr>
            <w:tcW w:w="5211" w:type="dxa"/>
            <w:hideMark/>
          </w:tcPr>
          <w:p w:rsidR="00356E6F" w:rsidRDefault="00356E6F" w:rsidP="002B70E9">
            <w:pPr>
              <w:pStyle w:val="aff9"/>
            </w:pPr>
            <w:r>
              <w:t>Исполнитель (УУА)</w:t>
            </w:r>
          </w:p>
        </w:tc>
        <w:tc>
          <w:tcPr>
            <w:tcW w:w="2835" w:type="dxa"/>
          </w:tcPr>
          <w:p w:rsidR="00356E6F" w:rsidRDefault="00356E6F" w:rsidP="002B70E9">
            <w:pPr>
              <w:pStyle w:val="aff9"/>
            </w:pPr>
            <w:r>
              <w:t>Да</w:t>
            </w:r>
          </w:p>
        </w:tc>
        <w:tc>
          <w:tcPr>
            <w:tcW w:w="1985" w:type="dxa"/>
          </w:tcPr>
          <w:p w:rsidR="00356E6F" w:rsidRDefault="00356E6F" w:rsidP="002B70E9">
            <w:pPr>
              <w:pStyle w:val="aff9"/>
            </w:pPr>
            <w:r>
              <w:t>Да</w:t>
            </w:r>
          </w:p>
        </w:tc>
      </w:tr>
      <w:tr w:rsidR="00356E6F" w:rsidTr="002B70E9">
        <w:tc>
          <w:tcPr>
            <w:tcW w:w="5211" w:type="dxa"/>
            <w:hideMark/>
          </w:tcPr>
          <w:p w:rsidR="00356E6F" w:rsidRDefault="00356E6F" w:rsidP="002B70E9">
            <w:pPr>
              <w:pStyle w:val="aff9"/>
            </w:pPr>
            <w:r>
              <w:t>Чтение (УУА)</w:t>
            </w:r>
          </w:p>
        </w:tc>
        <w:tc>
          <w:tcPr>
            <w:tcW w:w="2835" w:type="dxa"/>
          </w:tcPr>
          <w:p w:rsidR="00356E6F" w:rsidRDefault="00356E6F" w:rsidP="002B70E9">
            <w:pPr>
              <w:pStyle w:val="aff9"/>
            </w:pPr>
            <w:r>
              <w:t>Да</w:t>
            </w:r>
          </w:p>
        </w:tc>
        <w:tc>
          <w:tcPr>
            <w:tcW w:w="1985" w:type="dxa"/>
          </w:tcPr>
          <w:p w:rsidR="00356E6F" w:rsidRDefault="00356E6F" w:rsidP="002B70E9">
            <w:pPr>
              <w:pStyle w:val="aff9"/>
            </w:pPr>
            <w:r>
              <w:t>Да</w:t>
            </w:r>
          </w:p>
        </w:tc>
      </w:tr>
    </w:tbl>
    <w:p w:rsidR="00356E6F" w:rsidRPr="00BC6E31" w:rsidRDefault="00356E6F" w:rsidP="00356E6F"/>
    <w:p w:rsidR="00BC6E31" w:rsidRPr="00BC6E31" w:rsidRDefault="00BC6E31" w:rsidP="00BC6E31"/>
    <w:p w:rsidR="001548EF" w:rsidRDefault="001548EF">
      <w:pPr>
        <w:spacing w:before="0" w:line="240" w:lineRule="auto"/>
        <w:ind w:firstLine="0"/>
        <w:jc w:val="left"/>
        <w:rPr>
          <w:highlight w:val="yellow"/>
        </w:rPr>
      </w:pPr>
      <w:r>
        <w:rPr>
          <w:highlight w:val="yellow"/>
        </w:rPr>
        <w:br w:type="page"/>
      </w:r>
      <w:r w:rsidR="00A03936">
        <w:rPr>
          <w:highlight w:val="yellow"/>
        </w:rPr>
        <w:t xml:space="preserve"> </w:t>
      </w:r>
    </w:p>
    <w:p w:rsidR="006974DB" w:rsidRPr="001C218A" w:rsidRDefault="0089764A" w:rsidP="00720973">
      <w:pPr>
        <w:pStyle w:val="10"/>
      </w:pPr>
      <w:bookmarkStart w:id="71" w:name="_Toc382940530"/>
      <w:r w:rsidRPr="001C218A">
        <w:t>Лист согласования</w:t>
      </w:r>
      <w:bookmarkEnd w:id="71"/>
    </w:p>
    <w:p w:rsidR="00412107" w:rsidRDefault="0089764A" w:rsidP="00F70C85">
      <w:pPr>
        <w:pStyle w:val="aff7"/>
      </w:pPr>
      <w:r w:rsidRPr="00F17698">
        <w:t>СОГЛАСОВАНО ОТ ИСПОЛНИТЕЛЯ: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3652"/>
        <w:gridCol w:w="2689"/>
        <w:gridCol w:w="2244"/>
        <w:gridCol w:w="2126"/>
      </w:tblGrid>
      <w:tr w:rsidR="00A96102" w:rsidRPr="0008431E" w:rsidTr="00E910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7"/>
        </w:trPr>
        <w:tc>
          <w:tcPr>
            <w:tcW w:w="3652" w:type="dxa"/>
          </w:tcPr>
          <w:p w:rsidR="00A96102" w:rsidRPr="0008431E" w:rsidRDefault="00A96102" w:rsidP="0008431E">
            <w:pPr>
              <w:pStyle w:val="afd"/>
              <w:jc w:val="center"/>
              <w:rPr>
                <w:bCs/>
              </w:rPr>
            </w:pPr>
            <w:r w:rsidRPr="0008431E">
              <w:rPr>
                <w:bCs/>
              </w:rPr>
              <w:t>Должность</w:t>
            </w:r>
          </w:p>
        </w:tc>
        <w:tc>
          <w:tcPr>
            <w:tcW w:w="2689" w:type="dxa"/>
          </w:tcPr>
          <w:p w:rsidR="00A96102" w:rsidRPr="0008431E" w:rsidRDefault="00A96102" w:rsidP="0008431E">
            <w:pPr>
              <w:pStyle w:val="afd"/>
              <w:jc w:val="center"/>
              <w:rPr>
                <w:bCs/>
              </w:rPr>
            </w:pPr>
            <w:r w:rsidRPr="0008431E">
              <w:rPr>
                <w:bCs/>
              </w:rPr>
              <w:t xml:space="preserve">Фамилия, имя, </w:t>
            </w:r>
            <w:r w:rsidRPr="0008431E">
              <w:rPr>
                <w:bCs/>
              </w:rPr>
              <w:br/>
              <w:t>отчество</w:t>
            </w:r>
          </w:p>
        </w:tc>
        <w:tc>
          <w:tcPr>
            <w:tcW w:w="2244" w:type="dxa"/>
          </w:tcPr>
          <w:p w:rsidR="00A96102" w:rsidRPr="0008431E" w:rsidRDefault="00A96102" w:rsidP="0008431E">
            <w:pPr>
              <w:pStyle w:val="afd"/>
              <w:jc w:val="center"/>
              <w:rPr>
                <w:bCs/>
              </w:rPr>
            </w:pPr>
            <w:r w:rsidRPr="0008431E">
              <w:rPr>
                <w:bCs/>
              </w:rPr>
              <w:t>Подпись</w:t>
            </w:r>
          </w:p>
        </w:tc>
        <w:tc>
          <w:tcPr>
            <w:tcW w:w="2126" w:type="dxa"/>
          </w:tcPr>
          <w:p w:rsidR="00A96102" w:rsidRPr="0008431E" w:rsidRDefault="00A96102" w:rsidP="0008431E">
            <w:pPr>
              <w:pStyle w:val="afd"/>
              <w:jc w:val="center"/>
              <w:rPr>
                <w:bCs/>
              </w:rPr>
            </w:pPr>
            <w:r w:rsidRPr="0008431E">
              <w:rPr>
                <w:bCs/>
              </w:rPr>
              <w:t>Дата</w:t>
            </w:r>
          </w:p>
        </w:tc>
      </w:tr>
      <w:tr w:rsidR="00A96102" w:rsidRPr="0008431E" w:rsidTr="00E9101C">
        <w:trPr>
          <w:trHeight w:val="607"/>
        </w:trPr>
        <w:tc>
          <w:tcPr>
            <w:tcW w:w="3652" w:type="dxa"/>
          </w:tcPr>
          <w:p w:rsidR="00A96102" w:rsidRPr="0008431E" w:rsidRDefault="00A96102" w:rsidP="006147D6">
            <w:pPr>
              <w:pStyle w:val="afd"/>
              <w:rPr>
                <w:bCs/>
              </w:rPr>
            </w:pPr>
            <w:r w:rsidRPr="0008431E">
              <w:rPr>
                <w:bCs/>
              </w:rPr>
              <w:t>Руководитель проекта</w:t>
            </w:r>
          </w:p>
        </w:tc>
        <w:tc>
          <w:tcPr>
            <w:tcW w:w="2689" w:type="dxa"/>
          </w:tcPr>
          <w:p w:rsidR="00A96102" w:rsidRPr="0008431E" w:rsidRDefault="006147D6" w:rsidP="006147D6">
            <w:pPr>
              <w:pStyle w:val="afd"/>
              <w:rPr>
                <w:bCs/>
              </w:rPr>
            </w:pPr>
            <w:r>
              <w:rPr>
                <w:bCs/>
              </w:rPr>
              <w:t>М</w:t>
            </w:r>
            <w:r w:rsidR="00A96102" w:rsidRPr="0008431E">
              <w:rPr>
                <w:bCs/>
              </w:rPr>
              <w:t>.</w:t>
            </w:r>
            <w:r>
              <w:rPr>
                <w:bCs/>
              </w:rPr>
              <w:t>В</w:t>
            </w:r>
            <w:r w:rsidR="00A96102" w:rsidRPr="0008431E">
              <w:rPr>
                <w:bCs/>
              </w:rPr>
              <w:t xml:space="preserve">. </w:t>
            </w:r>
            <w:r>
              <w:rPr>
                <w:bCs/>
              </w:rPr>
              <w:t>Соболев</w:t>
            </w:r>
          </w:p>
        </w:tc>
        <w:tc>
          <w:tcPr>
            <w:tcW w:w="2244" w:type="dxa"/>
          </w:tcPr>
          <w:p w:rsidR="00A96102" w:rsidRPr="0008431E" w:rsidRDefault="00A96102" w:rsidP="0008431E">
            <w:pPr>
              <w:pStyle w:val="afd"/>
              <w:rPr>
                <w:bCs/>
              </w:rPr>
            </w:pPr>
          </w:p>
        </w:tc>
        <w:tc>
          <w:tcPr>
            <w:tcW w:w="2126" w:type="dxa"/>
          </w:tcPr>
          <w:p w:rsidR="00A96102" w:rsidRPr="0008431E" w:rsidRDefault="00A96102" w:rsidP="0008431E">
            <w:pPr>
              <w:pStyle w:val="afd"/>
              <w:rPr>
                <w:bCs/>
              </w:rPr>
            </w:pPr>
          </w:p>
        </w:tc>
      </w:tr>
      <w:tr w:rsidR="00A96102" w:rsidRPr="0008431E" w:rsidTr="00E9101C">
        <w:trPr>
          <w:trHeight w:val="607"/>
        </w:trPr>
        <w:tc>
          <w:tcPr>
            <w:tcW w:w="3652" w:type="dxa"/>
          </w:tcPr>
          <w:p w:rsidR="00A96102" w:rsidRPr="0008431E" w:rsidRDefault="00A96102" w:rsidP="0008431E">
            <w:pPr>
              <w:pStyle w:val="afd"/>
              <w:rPr>
                <w:bCs/>
              </w:rPr>
            </w:pPr>
            <w:r w:rsidRPr="0008431E">
              <w:rPr>
                <w:bCs/>
              </w:rPr>
              <w:t>Архитектор</w:t>
            </w:r>
          </w:p>
        </w:tc>
        <w:tc>
          <w:tcPr>
            <w:tcW w:w="2689" w:type="dxa"/>
          </w:tcPr>
          <w:p w:rsidR="00A96102" w:rsidRPr="0008431E" w:rsidRDefault="00AC2323" w:rsidP="006147D6">
            <w:pPr>
              <w:pStyle w:val="afd"/>
              <w:rPr>
                <w:bCs/>
              </w:rPr>
            </w:pPr>
            <w:r>
              <w:rPr>
                <w:bCs/>
              </w:rPr>
              <w:t>Е.Е. Селезнев</w:t>
            </w:r>
          </w:p>
        </w:tc>
        <w:tc>
          <w:tcPr>
            <w:tcW w:w="2244" w:type="dxa"/>
          </w:tcPr>
          <w:p w:rsidR="00A96102" w:rsidRPr="0008431E" w:rsidRDefault="00A96102" w:rsidP="0008431E">
            <w:pPr>
              <w:pStyle w:val="afd"/>
              <w:rPr>
                <w:bCs/>
              </w:rPr>
            </w:pPr>
          </w:p>
        </w:tc>
        <w:tc>
          <w:tcPr>
            <w:tcW w:w="2126" w:type="dxa"/>
          </w:tcPr>
          <w:p w:rsidR="00A96102" w:rsidRPr="0008431E" w:rsidRDefault="00A96102" w:rsidP="0008431E">
            <w:pPr>
              <w:pStyle w:val="afd"/>
              <w:rPr>
                <w:bCs/>
              </w:rPr>
            </w:pPr>
          </w:p>
        </w:tc>
      </w:tr>
      <w:tr w:rsidR="00A96102" w:rsidRPr="0008431E" w:rsidTr="00E9101C">
        <w:trPr>
          <w:trHeight w:val="607"/>
        </w:trPr>
        <w:tc>
          <w:tcPr>
            <w:tcW w:w="3652" w:type="dxa"/>
          </w:tcPr>
          <w:p w:rsidR="00A96102" w:rsidRPr="0008431E" w:rsidRDefault="006147D6" w:rsidP="0008431E">
            <w:pPr>
              <w:pStyle w:val="afd"/>
              <w:rPr>
                <w:bCs/>
              </w:rPr>
            </w:pPr>
            <w:r>
              <w:rPr>
                <w:bCs/>
              </w:rPr>
              <w:t>К</w:t>
            </w:r>
            <w:r w:rsidR="00A96102" w:rsidRPr="0008431E">
              <w:rPr>
                <w:bCs/>
              </w:rPr>
              <w:t>онсультант</w:t>
            </w:r>
          </w:p>
        </w:tc>
        <w:tc>
          <w:tcPr>
            <w:tcW w:w="2689" w:type="dxa"/>
          </w:tcPr>
          <w:p w:rsidR="00A96102" w:rsidRPr="0008431E" w:rsidRDefault="006147D6" w:rsidP="006147D6">
            <w:pPr>
              <w:pStyle w:val="afd"/>
              <w:rPr>
                <w:bCs/>
              </w:rPr>
            </w:pPr>
            <w:r>
              <w:rPr>
                <w:bCs/>
              </w:rPr>
              <w:t>И</w:t>
            </w:r>
            <w:r w:rsidR="00A96102" w:rsidRPr="0008431E">
              <w:rPr>
                <w:bCs/>
              </w:rPr>
              <w:t xml:space="preserve">.В. </w:t>
            </w:r>
            <w:r>
              <w:rPr>
                <w:bCs/>
              </w:rPr>
              <w:t>Глушан</w:t>
            </w:r>
            <w:r w:rsidR="00A96102" w:rsidRPr="0008431E">
              <w:rPr>
                <w:bCs/>
              </w:rPr>
              <w:t>кова</w:t>
            </w:r>
          </w:p>
        </w:tc>
        <w:tc>
          <w:tcPr>
            <w:tcW w:w="2244" w:type="dxa"/>
          </w:tcPr>
          <w:p w:rsidR="00A96102" w:rsidRPr="0008431E" w:rsidRDefault="00A96102" w:rsidP="0008431E">
            <w:pPr>
              <w:pStyle w:val="afd"/>
              <w:rPr>
                <w:bCs/>
              </w:rPr>
            </w:pPr>
          </w:p>
        </w:tc>
        <w:tc>
          <w:tcPr>
            <w:tcW w:w="2126" w:type="dxa"/>
          </w:tcPr>
          <w:p w:rsidR="00A96102" w:rsidRPr="0008431E" w:rsidRDefault="00A96102" w:rsidP="0008431E">
            <w:pPr>
              <w:pStyle w:val="afd"/>
              <w:rPr>
                <w:bCs/>
              </w:rPr>
            </w:pPr>
          </w:p>
        </w:tc>
      </w:tr>
    </w:tbl>
    <w:p w:rsidR="00E258F5" w:rsidRDefault="00E258F5" w:rsidP="00F70C85">
      <w:pPr>
        <w:pStyle w:val="aff7"/>
      </w:pPr>
    </w:p>
    <w:p w:rsidR="0089764A" w:rsidRDefault="0089764A" w:rsidP="00F70C85">
      <w:pPr>
        <w:pStyle w:val="aff7"/>
      </w:pPr>
      <w:r w:rsidRPr="00FA547B">
        <w:t>СОГЛАСОВАНО ОТ ЗАКАЗЧИКА:</w:t>
      </w:r>
    </w:p>
    <w:tbl>
      <w:tblPr>
        <w:tblStyle w:val="13"/>
        <w:tblW w:w="10740" w:type="dxa"/>
        <w:tblLook w:val="04A0" w:firstRow="1" w:lastRow="0" w:firstColumn="1" w:lastColumn="0" w:noHBand="0" w:noVBand="1"/>
      </w:tblPr>
      <w:tblGrid>
        <w:gridCol w:w="3652"/>
        <w:gridCol w:w="2689"/>
        <w:gridCol w:w="2272"/>
        <w:gridCol w:w="2127"/>
      </w:tblGrid>
      <w:tr w:rsidR="00137F7B" w:rsidRPr="00A96102" w:rsidTr="00E910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7"/>
        </w:trPr>
        <w:tc>
          <w:tcPr>
            <w:tcW w:w="3652" w:type="dxa"/>
          </w:tcPr>
          <w:p w:rsidR="00E258F5" w:rsidRPr="00A96102" w:rsidRDefault="00E258F5" w:rsidP="00A96102">
            <w:pPr>
              <w:pStyle w:val="afd"/>
              <w:jc w:val="center"/>
            </w:pPr>
            <w:r w:rsidRPr="00A96102">
              <w:t>Должность</w:t>
            </w:r>
          </w:p>
        </w:tc>
        <w:tc>
          <w:tcPr>
            <w:tcW w:w="2689" w:type="dxa"/>
          </w:tcPr>
          <w:p w:rsidR="00E258F5" w:rsidRPr="00A96102" w:rsidRDefault="00E258F5" w:rsidP="00A96102">
            <w:pPr>
              <w:pStyle w:val="afd"/>
              <w:jc w:val="center"/>
            </w:pPr>
            <w:r w:rsidRPr="00A96102">
              <w:t xml:space="preserve">Фамилия, имя, </w:t>
            </w:r>
            <w:r w:rsidRPr="00A96102">
              <w:br/>
              <w:t>отчество</w:t>
            </w:r>
          </w:p>
        </w:tc>
        <w:tc>
          <w:tcPr>
            <w:tcW w:w="2272" w:type="dxa"/>
          </w:tcPr>
          <w:p w:rsidR="00E258F5" w:rsidRPr="00A96102" w:rsidRDefault="00E258F5" w:rsidP="00A96102">
            <w:pPr>
              <w:pStyle w:val="afd"/>
              <w:jc w:val="center"/>
            </w:pPr>
            <w:r w:rsidRPr="00A96102">
              <w:t>Подпись</w:t>
            </w:r>
          </w:p>
        </w:tc>
        <w:tc>
          <w:tcPr>
            <w:tcW w:w="2127" w:type="dxa"/>
          </w:tcPr>
          <w:p w:rsidR="00E258F5" w:rsidRPr="00A96102" w:rsidRDefault="00E258F5" w:rsidP="00A96102">
            <w:pPr>
              <w:pStyle w:val="afd"/>
              <w:jc w:val="center"/>
            </w:pPr>
            <w:r w:rsidRPr="00A96102">
              <w:t>Дата</w:t>
            </w:r>
          </w:p>
        </w:tc>
      </w:tr>
      <w:tr w:rsidR="00670A76" w:rsidRPr="00A96102" w:rsidTr="00E9101C">
        <w:trPr>
          <w:trHeight w:val="607"/>
        </w:trPr>
        <w:tc>
          <w:tcPr>
            <w:tcW w:w="3652" w:type="dxa"/>
          </w:tcPr>
          <w:p w:rsidR="00670A76" w:rsidRPr="00A96102" w:rsidRDefault="00670A76" w:rsidP="00A12E88">
            <w:pPr>
              <w:pStyle w:val="afd"/>
            </w:pPr>
            <w:r>
              <w:t>Начальник департамента методологии и автоматизации бюджетного управления</w:t>
            </w:r>
          </w:p>
        </w:tc>
        <w:tc>
          <w:tcPr>
            <w:tcW w:w="2689" w:type="dxa"/>
          </w:tcPr>
          <w:p w:rsidR="00670A76" w:rsidRPr="00A96102" w:rsidRDefault="00670A76" w:rsidP="00A12E88">
            <w:pPr>
              <w:pStyle w:val="afd"/>
            </w:pPr>
            <w:r>
              <w:t>В.А. Сметанникова</w:t>
            </w:r>
          </w:p>
        </w:tc>
        <w:tc>
          <w:tcPr>
            <w:tcW w:w="2272" w:type="dxa"/>
          </w:tcPr>
          <w:p w:rsidR="00670A76" w:rsidRPr="00A96102" w:rsidRDefault="00670A76" w:rsidP="00A96102">
            <w:pPr>
              <w:pStyle w:val="afd"/>
            </w:pPr>
          </w:p>
        </w:tc>
        <w:tc>
          <w:tcPr>
            <w:tcW w:w="2127" w:type="dxa"/>
          </w:tcPr>
          <w:p w:rsidR="00670A76" w:rsidRPr="00A96102" w:rsidRDefault="00670A76" w:rsidP="00A96102">
            <w:pPr>
              <w:pStyle w:val="afd"/>
            </w:pPr>
          </w:p>
        </w:tc>
      </w:tr>
      <w:tr w:rsidR="00670A76" w:rsidRPr="00A96102" w:rsidTr="00E9101C">
        <w:trPr>
          <w:trHeight w:val="607"/>
        </w:trPr>
        <w:tc>
          <w:tcPr>
            <w:tcW w:w="3652" w:type="dxa"/>
          </w:tcPr>
          <w:p w:rsidR="00670A76" w:rsidRPr="00A96102" w:rsidRDefault="00670A76" w:rsidP="00A12E88">
            <w:pPr>
              <w:pStyle w:val="afd"/>
            </w:pPr>
            <w:r>
              <w:t>Начальник отдела управленческого учета активов департамента методологии и автоматизации бюджетного управления</w:t>
            </w:r>
          </w:p>
        </w:tc>
        <w:tc>
          <w:tcPr>
            <w:tcW w:w="2689" w:type="dxa"/>
          </w:tcPr>
          <w:p w:rsidR="00670A76" w:rsidRPr="00A96102" w:rsidRDefault="00670A76" w:rsidP="00A12E88">
            <w:pPr>
              <w:pStyle w:val="afd"/>
            </w:pPr>
            <w:r>
              <w:t>Е.Ю. Рыбникова</w:t>
            </w:r>
          </w:p>
        </w:tc>
        <w:tc>
          <w:tcPr>
            <w:tcW w:w="2272" w:type="dxa"/>
          </w:tcPr>
          <w:p w:rsidR="00670A76" w:rsidRPr="00A96102" w:rsidRDefault="00670A76" w:rsidP="00A96102">
            <w:pPr>
              <w:pStyle w:val="afd"/>
            </w:pPr>
          </w:p>
        </w:tc>
        <w:tc>
          <w:tcPr>
            <w:tcW w:w="2127" w:type="dxa"/>
          </w:tcPr>
          <w:p w:rsidR="00670A76" w:rsidRPr="00A96102" w:rsidRDefault="00670A76" w:rsidP="00A96102">
            <w:pPr>
              <w:pStyle w:val="afd"/>
            </w:pPr>
          </w:p>
        </w:tc>
      </w:tr>
      <w:tr w:rsidR="003E63C9" w:rsidRPr="00A96102" w:rsidTr="00E9101C">
        <w:trPr>
          <w:trHeight w:val="607"/>
        </w:trPr>
        <w:tc>
          <w:tcPr>
            <w:tcW w:w="3652" w:type="dxa"/>
          </w:tcPr>
          <w:p w:rsidR="003E63C9" w:rsidRPr="00A96102" w:rsidRDefault="003E63C9" w:rsidP="003E63C9">
            <w:pPr>
              <w:pStyle w:val="afd"/>
            </w:pPr>
            <w:r>
              <w:t>Начальник службы автоматизации хозяйственной деятельности</w:t>
            </w:r>
          </w:p>
        </w:tc>
        <w:tc>
          <w:tcPr>
            <w:tcW w:w="2689" w:type="dxa"/>
          </w:tcPr>
          <w:p w:rsidR="003E63C9" w:rsidRPr="00A96102" w:rsidRDefault="003E63C9" w:rsidP="00A96102">
            <w:pPr>
              <w:pStyle w:val="afd"/>
            </w:pPr>
            <w:r>
              <w:t>В.Е. Соловьев</w:t>
            </w:r>
          </w:p>
        </w:tc>
        <w:tc>
          <w:tcPr>
            <w:tcW w:w="2272" w:type="dxa"/>
          </w:tcPr>
          <w:p w:rsidR="003E63C9" w:rsidRPr="00A96102" w:rsidRDefault="003E63C9" w:rsidP="00A96102">
            <w:pPr>
              <w:pStyle w:val="afd"/>
            </w:pPr>
          </w:p>
        </w:tc>
        <w:tc>
          <w:tcPr>
            <w:tcW w:w="2127" w:type="dxa"/>
          </w:tcPr>
          <w:p w:rsidR="003E63C9" w:rsidRPr="00A96102" w:rsidRDefault="003E63C9" w:rsidP="00A96102">
            <w:pPr>
              <w:pStyle w:val="afd"/>
            </w:pPr>
          </w:p>
        </w:tc>
      </w:tr>
    </w:tbl>
    <w:p w:rsidR="00B42C50" w:rsidRDefault="00B42C50" w:rsidP="00C828FA"/>
    <w:p w:rsidR="00FA547B" w:rsidRDefault="00FA547B" w:rsidP="00C828FA"/>
    <w:p w:rsidR="001B351C" w:rsidRDefault="001B351C" w:rsidP="00C828FA">
      <w:pPr>
        <w:sectPr w:rsidR="001B351C" w:rsidSect="004828BC">
          <w:footerReference w:type="even" r:id="rId10"/>
          <w:footerReference w:type="default" r:id="rId11"/>
          <w:headerReference w:type="first" r:id="rId12"/>
          <w:pgSz w:w="12240" w:h="15840"/>
          <w:pgMar w:top="1134" w:right="567" w:bottom="1134" w:left="1134" w:header="278" w:footer="0" w:gutter="0"/>
          <w:cols w:space="720"/>
          <w:titlePg/>
          <w:docGrid w:linePitch="326"/>
        </w:sectPr>
      </w:pPr>
    </w:p>
    <w:p w:rsidR="00E8267A" w:rsidRPr="008637A6" w:rsidRDefault="002A055D" w:rsidP="008637A6">
      <w:pPr>
        <w:pStyle w:val="aff8"/>
        <w:outlineLvl w:val="0"/>
      </w:pPr>
      <w:bookmarkStart w:id="72" w:name="_Toc382940531"/>
      <w:bookmarkStart w:id="73" w:name="Приложение_1"/>
      <w:r w:rsidRPr="008637A6">
        <w:t>Приложение 1</w:t>
      </w:r>
      <w:bookmarkEnd w:id="72"/>
    </w:p>
    <w:tbl>
      <w:tblPr>
        <w:tblW w:w="11920" w:type="dxa"/>
        <w:tblInd w:w="93" w:type="dxa"/>
        <w:tblLook w:val="04A0" w:firstRow="1" w:lastRow="0" w:firstColumn="1" w:lastColumn="0" w:noHBand="0" w:noVBand="1"/>
      </w:tblPr>
      <w:tblGrid>
        <w:gridCol w:w="5160"/>
        <w:gridCol w:w="1420"/>
        <w:gridCol w:w="2760"/>
        <w:gridCol w:w="2580"/>
      </w:tblGrid>
      <w:tr w:rsidR="00F054A4" w:rsidRPr="00F054A4" w:rsidTr="00F054A4">
        <w:trPr>
          <w:trHeight w:val="315"/>
        </w:trPr>
        <w:tc>
          <w:tcPr>
            <w:tcW w:w="1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bookmarkEnd w:id="73"/>
          <w:p w:rsidR="004F3657" w:rsidRDefault="004F3657" w:rsidP="004F3657">
            <w:pPr>
              <w:spacing w:before="0" w:line="240" w:lineRule="auto"/>
              <w:ind w:firstLine="0"/>
              <w:jc w:val="left"/>
              <w:rPr>
                <w:rFonts w:cs="Arial"/>
                <w:b/>
                <w:bCs/>
                <w:szCs w:val="24"/>
                <w:lang w:eastAsia="ru-RU"/>
              </w:rPr>
            </w:pPr>
            <w:r>
              <w:rPr>
                <w:rFonts w:cs="Arial"/>
                <w:b/>
                <w:bCs/>
                <w:szCs w:val="24"/>
                <w:lang w:eastAsia="ru-RU"/>
              </w:rPr>
              <w:t>Итоговый лист.</w:t>
            </w:r>
          </w:p>
          <w:p w:rsidR="00F054A4" w:rsidRPr="00F054A4" w:rsidRDefault="00F054A4" w:rsidP="00F054A4">
            <w:pPr>
              <w:spacing w:before="0" w:line="240" w:lineRule="auto"/>
              <w:ind w:firstLine="0"/>
              <w:jc w:val="center"/>
              <w:rPr>
                <w:rFonts w:cs="Arial"/>
                <w:b/>
                <w:bCs/>
                <w:szCs w:val="24"/>
                <w:lang w:eastAsia="ru-RU"/>
              </w:rPr>
            </w:pPr>
            <w:r w:rsidRPr="00F054A4">
              <w:rPr>
                <w:rFonts w:cs="Arial"/>
                <w:b/>
                <w:bCs/>
                <w:szCs w:val="24"/>
                <w:lang w:eastAsia="ru-RU"/>
              </w:rPr>
              <w:t xml:space="preserve">Перечень застрахованного имущества </w:t>
            </w:r>
          </w:p>
        </w:tc>
      </w:tr>
      <w:tr w:rsidR="00F054A4" w:rsidRPr="00F054A4" w:rsidTr="00F054A4">
        <w:trPr>
          <w:trHeight w:val="255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4A4" w:rsidRPr="008637A6" w:rsidRDefault="00F054A4" w:rsidP="008637A6">
            <w:pPr>
              <w:pStyle w:val="aff8"/>
              <w:outlineLvl w:val="0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4A4" w:rsidRPr="008637A6" w:rsidRDefault="00F054A4" w:rsidP="008637A6">
            <w:pPr>
              <w:pStyle w:val="aff8"/>
              <w:outlineLvl w:val="0"/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4A4" w:rsidRPr="008637A6" w:rsidRDefault="00F054A4" w:rsidP="008637A6">
            <w:pPr>
              <w:pStyle w:val="aff8"/>
              <w:outlineLvl w:val="0"/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4A4" w:rsidRPr="008637A6" w:rsidRDefault="00F054A4" w:rsidP="008637A6">
            <w:pPr>
              <w:pStyle w:val="aff8"/>
              <w:outlineLvl w:val="0"/>
            </w:pPr>
          </w:p>
        </w:tc>
      </w:tr>
      <w:tr w:rsidR="00F054A4" w:rsidRPr="00F054A4" w:rsidTr="00F054A4">
        <w:trPr>
          <w:trHeight w:val="645"/>
        </w:trPr>
        <w:tc>
          <w:tcPr>
            <w:tcW w:w="6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FF00"/>
            <w:vAlign w:val="center"/>
            <w:hideMark/>
          </w:tcPr>
          <w:p w:rsidR="00F054A4" w:rsidRPr="00F054A4" w:rsidRDefault="00F054A4" w:rsidP="00F054A4">
            <w:pPr>
              <w:spacing w:before="0" w:line="240" w:lineRule="auto"/>
              <w:ind w:firstLine="0"/>
              <w:jc w:val="center"/>
              <w:rPr>
                <w:rFonts w:cs="Arial"/>
                <w:b/>
                <w:bCs/>
                <w:sz w:val="20"/>
                <w:lang w:eastAsia="ru-RU"/>
              </w:rPr>
            </w:pPr>
            <w:r w:rsidRPr="00F054A4">
              <w:rPr>
                <w:rFonts w:cs="Arial"/>
                <w:b/>
                <w:bCs/>
                <w:sz w:val="20"/>
                <w:lang w:eastAsia="ru-RU"/>
              </w:rPr>
              <w:t>Структурное подразделение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F054A4" w:rsidRPr="00F054A4" w:rsidRDefault="00F054A4" w:rsidP="00F054A4">
            <w:pPr>
              <w:spacing w:before="0" w:line="240" w:lineRule="auto"/>
              <w:ind w:firstLine="0"/>
              <w:jc w:val="center"/>
              <w:rPr>
                <w:rFonts w:cs="Arial"/>
                <w:b/>
                <w:bCs/>
                <w:sz w:val="20"/>
                <w:lang w:eastAsia="ru-RU"/>
              </w:rPr>
            </w:pPr>
            <w:r w:rsidRPr="00F054A4">
              <w:rPr>
                <w:rFonts w:cs="Arial"/>
                <w:b/>
                <w:bCs/>
                <w:sz w:val="20"/>
                <w:lang w:eastAsia="ru-RU"/>
              </w:rPr>
              <w:t xml:space="preserve">Страховая стоимость, </w:t>
            </w:r>
            <w:r w:rsidRPr="00F054A4">
              <w:rPr>
                <w:rFonts w:cs="Arial"/>
                <w:b/>
                <w:bCs/>
                <w:sz w:val="20"/>
                <w:lang w:eastAsia="ru-RU"/>
              </w:rPr>
              <w:br/>
              <w:t>руб.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F054A4" w:rsidRPr="00F054A4" w:rsidRDefault="00F054A4" w:rsidP="00F054A4">
            <w:pPr>
              <w:spacing w:before="0" w:line="240" w:lineRule="auto"/>
              <w:ind w:firstLine="0"/>
              <w:jc w:val="center"/>
              <w:rPr>
                <w:rFonts w:cs="Arial"/>
                <w:b/>
                <w:bCs/>
                <w:sz w:val="20"/>
                <w:lang w:eastAsia="ru-RU"/>
              </w:rPr>
            </w:pPr>
            <w:r w:rsidRPr="00F054A4">
              <w:rPr>
                <w:rFonts w:cs="Arial"/>
                <w:b/>
                <w:bCs/>
                <w:sz w:val="20"/>
                <w:lang w:eastAsia="ru-RU"/>
              </w:rPr>
              <w:t xml:space="preserve">Страховая сумма, </w:t>
            </w:r>
            <w:r w:rsidRPr="00F054A4">
              <w:rPr>
                <w:rFonts w:cs="Arial"/>
                <w:b/>
                <w:bCs/>
                <w:sz w:val="20"/>
                <w:lang w:eastAsia="ru-RU"/>
              </w:rPr>
              <w:br/>
              <w:t>руб.</w:t>
            </w:r>
          </w:p>
        </w:tc>
      </w:tr>
      <w:tr w:rsidR="00F054A4" w:rsidRPr="00F054A4" w:rsidTr="00F054A4">
        <w:trPr>
          <w:trHeight w:val="510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54A4" w:rsidRPr="00F054A4" w:rsidRDefault="00F054A4" w:rsidP="00F054A4">
            <w:pPr>
              <w:spacing w:before="0" w:line="240" w:lineRule="auto"/>
              <w:ind w:firstLine="0"/>
              <w:jc w:val="left"/>
              <w:rPr>
                <w:rFonts w:cs="Arial"/>
                <w:sz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54A4" w:rsidRPr="00F054A4" w:rsidRDefault="00F054A4" w:rsidP="00F054A4">
            <w:pPr>
              <w:spacing w:before="0" w:line="240" w:lineRule="auto"/>
              <w:ind w:firstLine="0"/>
              <w:jc w:val="left"/>
              <w:rPr>
                <w:rFonts w:cs="Arial"/>
                <w:sz w:val="20"/>
                <w:lang w:eastAsia="ru-RU"/>
              </w:rPr>
            </w:pPr>
            <w:r w:rsidRPr="00F054A4">
              <w:rPr>
                <w:rFonts w:cs="Arial"/>
                <w:sz w:val="20"/>
                <w:lang w:eastAsia="ru-RU"/>
              </w:rPr>
              <w:t> 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4" w:rsidRPr="00F054A4" w:rsidRDefault="00F054A4" w:rsidP="00F054A4">
            <w:pPr>
              <w:spacing w:before="0" w:line="240" w:lineRule="auto"/>
              <w:ind w:firstLineChars="100" w:firstLine="200"/>
              <w:jc w:val="right"/>
              <w:rPr>
                <w:rFonts w:cs="Arial"/>
                <w:sz w:val="20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4" w:rsidRPr="00F054A4" w:rsidRDefault="00F054A4" w:rsidP="00F054A4">
            <w:pPr>
              <w:spacing w:before="0" w:line="240" w:lineRule="auto"/>
              <w:ind w:firstLineChars="100" w:firstLine="200"/>
              <w:jc w:val="right"/>
              <w:rPr>
                <w:rFonts w:cs="Arial"/>
                <w:sz w:val="20"/>
                <w:lang w:eastAsia="ru-RU"/>
              </w:rPr>
            </w:pPr>
          </w:p>
        </w:tc>
      </w:tr>
      <w:tr w:rsidR="00F054A4" w:rsidRPr="00F054A4" w:rsidTr="00F054A4">
        <w:trPr>
          <w:trHeight w:val="390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:rsidR="00F054A4" w:rsidRPr="00F054A4" w:rsidRDefault="00F054A4" w:rsidP="00F054A4">
            <w:pPr>
              <w:spacing w:before="0" w:line="240" w:lineRule="auto"/>
              <w:ind w:firstLine="0"/>
              <w:jc w:val="left"/>
              <w:rPr>
                <w:rFonts w:cs="Arial"/>
                <w:b/>
                <w:bCs/>
                <w:sz w:val="20"/>
                <w:lang w:eastAsia="ru-RU"/>
              </w:rPr>
            </w:pPr>
            <w:r w:rsidRPr="00F054A4">
              <w:rPr>
                <w:rFonts w:cs="Arial"/>
                <w:b/>
                <w:bCs/>
                <w:sz w:val="20"/>
                <w:lang w:eastAsia="ru-RU"/>
              </w:rPr>
              <w:t>ИТОГО: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:rsidR="00F054A4" w:rsidRPr="00F054A4" w:rsidRDefault="00F054A4" w:rsidP="00F054A4">
            <w:pPr>
              <w:spacing w:before="0" w:line="240" w:lineRule="auto"/>
              <w:ind w:firstLine="0"/>
              <w:jc w:val="left"/>
              <w:rPr>
                <w:rFonts w:cs="Arial"/>
                <w:b/>
                <w:bCs/>
                <w:sz w:val="20"/>
                <w:lang w:eastAsia="ru-RU"/>
              </w:rPr>
            </w:pPr>
            <w:r w:rsidRPr="00F054A4">
              <w:rPr>
                <w:rFonts w:cs="Arial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F054A4" w:rsidRPr="00F054A4" w:rsidRDefault="00F054A4" w:rsidP="00F054A4">
            <w:pPr>
              <w:spacing w:before="0" w:line="240" w:lineRule="auto"/>
              <w:ind w:firstLineChars="100" w:firstLine="201"/>
              <w:jc w:val="right"/>
              <w:rPr>
                <w:rFonts w:cs="Arial"/>
                <w:b/>
                <w:bCs/>
                <w:sz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F054A4" w:rsidRPr="00F054A4" w:rsidRDefault="00F054A4" w:rsidP="00F054A4">
            <w:pPr>
              <w:spacing w:before="0" w:line="240" w:lineRule="auto"/>
              <w:ind w:firstLineChars="100" w:firstLine="201"/>
              <w:jc w:val="right"/>
              <w:rPr>
                <w:rFonts w:cs="Arial"/>
                <w:b/>
                <w:bCs/>
                <w:sz w:val="20"/>
                <w:lang w:eastAsia="ru-RU"/>
              </w:rPr>
            </w:pPr>
          </w:p>
        </w:tc>
      </w:tr>
    </w:tbl>
    <w:p w:rsidR="004F3657" w:rsidRDefault="004F3657" w:rsidP="000935EF">
      <w:pPr>
        <w:spacing w:before="0" w:line="240" w:lineRule="auto"/>
        <w:ind w:firstLine="0"/>
        <w:jc w:val="left"/>
      </w:pPr>
    </w:p>
    <w:p w:rsidR="004F3657" w:rsidRPr="004F3657" w:rsidRDefault="004F3657" w:rsidP="000935EF">
      <w:pPr>
        <w:spacing w:before="0" w:line="240" w:lineRule="auto"/>
        <w:ind w:firstLine="0"/>
        <w:jc w:val="left"/>
        <w:rPr>
          <w:b/>
        </w:rPr>
      </w:pPr>
      <w:r w:rsidRPr="004F3657">
        <w:rPr>
          <w:b/>
        </w:rPr>
        <w:t>Лист по операционной зоне</w:t>
      </w:r>
    </w:p>
    <w:p w:rsidR="004F3657" w:rsidRDefault="004F3657" w:rsidP="000935EF">
      <w:pPr>
        <w:spacing w:before="0" w:line="240" w:lineRule="auto"/>
        <w:ind w:firstLine="0"/>
        <w:jc w:val="left"/>
      </w:pPr>
    </w:p>
    <w:tbl>
      <w:tblPr>
        <w:tblW w:w="13700" w:type="dxa"/>
        <w:tblInd w:w="93" w:type="dxa"/>
        <w:tblLook w:val="04A0" w:firstRow="1" w:lastRow="0" w:firstColumn="1" w:lastColumn="0" w:noHBand="0" w:noVBand="1"/>
      </w:tblPr>
      <w:tblGrid>
        <w:gridCol w:w="800"/>
        <w:gridCol w:w="1780"/>
        <w:gridCol w:w="1160"/>
        <w:gridCol w:w="58"/>
        <w:gridCol w:w="6142"/>
        <w:gridCol w:w="1880"/>
        <w:gridCol w:w="1880"/>
      </w:tblGrid>
      <w:tr w:rsidR="004F3657" w:rsidRPr="004F3657" w:rsidTr="004F3657">
        <w:trPr>
          <w:trHeight w:val="51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4F3657" w:rsidRPr="004F3657" w:rsidRDefault="004F3657" w:rsidP="004F3657">
            <w:pPr>
              <w:spacing w:before="0" w:line="240" w:lineRule="auto"/>
              <w:ind w:firstLine="0"/>
              <w:jc w:val="center"/>
              <w:rPr>
                <w:rFonts w:cs="Arial"/>
                <w:b/>
                <w:bCs/>
                <w:sz w:val="20"/>
                <w:lang w:eastAsia="ru-RU"/>
              </w:rPr>
            </w:pPr>
            <w:r w:rsidRPr="004F3657">
              <w:rPr>
                <w:rFonts w:cs="Arial"/>
                <w:b/>
                <w:bCs/>
                <w:sz w:val="20"/>
                <w:lang w:eastAsia="ru-RU"/>
              </w:rPr>
              <w:t>№ п/п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4F3657" w:rsidRPr="004F3657" w:rsidRDefault="004F3657" w:rsidP="004F3657">
            <w:pPr>
              <w:spacing w:before="0" w:line="240" w:lineRule="auto"/>
              <w:ind w:firstLine="0"/>
              <w:jc w:val="center"/>
              <w:rPr>
                <w:rFonts w:cs="Arial"/>
                <w:b/>
                <w:bCs/>
                <w:sz w:val="20"/>
                <w:lang w:eastAsia="ru-RU"/>
              </w:rPr>
            </w:pPr>
            <w:r w:rsidRPr="004F3657">
              <w:rPr>
                <w:rFonts w:cs="Arial"/>
                <w:b/>
                <w:bCs/>
                <w:sz w:val="20"/>
                <w:lang w:eastAsia="ru-RU"/>
              </w:rPr>
              <w:t>Инвентарный номер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4F3657" w:rsidRPr="004F3657" w:rsidRDefault="004F3657" w:rsidP="004F3657">
            <w:pPr>
              <w:spacing w:before="0" w:line="240" w:lineRule="auto"/>
              <w:ind w:firstLine="0"/>
              <w:jc w:val="center"/>
              <w:rPr>
                <w:rFonts w:cs="Arial"/>
                <w:b/>
                <w:bCs/>
                <w:sz w:val="20"/>
                <w:lang w:eastAsia="ru-RU"/>
              </w:rPr>
            </w:pPr>
            <w:r w:rsidRPr="004F3657">
              <w:rPr>
                <w:rFonts w:cs="Arial"/>
                <w:b/>
                <w:bCs/>
                <w:sz w:val="20"/>
                <w:lang w:eastAsia="ru-RU"/>
              </w:rPr>
              <w:t>код ОКОФ</w:t>
            </w:r>
          </w:p>
        </w:tc>
        <w:tc>
          <w:tcPr>
            <w:tcW w:w="6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4F3657" w:rsidRPr="004F3657" w:rsidRDefault="004F3657" w:rsidP="004F3657">
            <w:pPr>
              <w:spacing w:before="0" w:line="240" w:lineRule="auto"/>
              <w:ind w:firstLine="0"/>
              <w:jc w:val="center"/>
              <w:rPr>
                <w:rFonts w:cs="Arial"/>
                <w:b/>
                <w:bCs/>
                <w:sz w:val="20"/>
                <w:lang w:eastAsia="ru-RU"/>
              </w:rPr>
            </w:pPr>
            <w:r w:rsidRPr="004F3657">
              <w:rPr>
                <w:rFonts w:cs="Arial"/>
                <w:b/>
                <w:bCs/>
                <w:sz w:val="20"/>
                <w:lang w:eastAsia="ru-RU"/>
              </w:rPr>
              <w:t>Наименование объекта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4F3657" w:rsidRPr="004F3657" w:rsidRDefault="004F3657" w:rsidP="004F3657">
            <w:pPr>
              <w:spacing w:before="0" w:line="240" w:lineRule="auto"/>
              <w:ind w:firstLine="0"/>
              <w:jc w:val="center"/>
              <w:rPr>
                <w:rFonts w:cs="Arial"/>
                <w:b/>
                <w:bCs/>
                <w:sz w:val="20"/>
                <w:lang w:eastAsia="ru-RU"/>
              </w:rPr>
            </w:pPr>
            <w:r w:rsidRPr="004F3657">
              <w:rPr>
                <w:rFonts w:cs="Arial"/>
                <w:b/>
                <w:bCs/>
                <w:sz w:val="20"/>
                <w:lang w:eastAsia="ru-RU"/>
              </w:rPr>
              <w:t>Страховая стоимость, руб.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4F3657" w:rsidRPr="004F3657" w:rsidRDefault="004F3657" w:rsidP="004F3657">
            <w:pPr>
              <w:spacing w:before="0" w:line="240" w:lineRule="auto"/>
              <w:ind w:firstLine="0"/>
              <w:jc w:val="center"/>
              <w:rPr>
                <w:rFonts w:cs="Arial"/>
                <w:b/>
                <w:bCs/>
                <w:sz w:val="20"/>
                <w:lang w:eastAsia="ru-RU"/>
              </w:rPr>
            </w:pPr>
            <w:r w:rsidRPr="004F3657">
              <w:rPr>
                <w:rFonts w:cs="Arial"/>
                <w:b/>
                <w:bCs/>
                <w:sz w:val="20"/>
                <w:lang w:eastAsia="ru-RU"/>
              </w:rPr>
              <w:t xml:space="preserve">Страховая </w:t>
            </w:r>
            <w:r w:rsidRPr="004F3657">
              <w:rPr>
                <w:rFonts w:cs="Arial"/>
                <w:b/>
                <w:bCs/>
                <w:sz w:val="20"/>
                <w:lang w:eastAsia="ru-RU"/>
              </w:rPr>
              <w:br/>
              <w:t>сумма, руб.</w:t>
            </w:r>
          </w:p>
        </w:tc>
      </w:tr>
      <w:tr w:rsidR="004F3657" w:rsidRPr="004F3657" w:rsidTr="004F3657">
        <w:trPr>
          <w:trHeight w:val="300"/>
        </w:trPr>
        <w:tc>
          <w:tcPr>
            <w:tcW w:w="13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F3657" w:rsidRPr="004F3657" w:rsidRDefault="004F3657" w:rsidP="008637A6">
            <w:pPr>
              <w:spacing w:before="0" w:line="240" w:lineRule="auto"/>
              <w:ind w:firstLine="0"/>
              <w:jc w:val="center"/>
              <w:rPr>
                <w:lang w:eastAsia="ru-RU"/>
              </w:rPr>
            </w:pPr>
            <w:r w:rsidRPr="008637A6">
              <w:rPr>
                <w:rFonts w:cs="Arial"/>
                <w:b/>
                <w:bCs/>
                <w:sz w:val="20"/>
                <w:lang w:eastAsia="ru-RU"/>
              </w:rPr>
              <w:t xml:space="preserve">Филиал ОАО "СО ЕЭС" ОДУ </w:t>
            </w:r>
            <w:r w:rsidR="00183E33" w:rsidRPr="008637A6">
              <w:rPr>
                <w:rFonts w:cs="Arial"/>
                <w:b/>
                <w:bCs/>
                <w:sz w:val="20"/>
                <w:lang w:eastAsia="ru-RU"/>
              </w:rPr>
              <w:t>……</w:t>
            </w:r>
          </w:p>
        </w:tc>
      </w:tr>
      <w:tr w:rsidR="004F3657" w:rsidRPr="004F3657" w:rsidTr="004F3657">
        <w:trPr>
          <w:trHeight w:val="300"/>
        </w:trPr>
        <w:tc>
          <w:tcPr>
            <w:tcW w:w="13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3657" w:rsidRPr="004F3657" w:rsidRDefault="004F3657" w:rsidP="004F3657">
            <w:pPr>
              <w:spacing w:before="0" w:line="240" w:lineRule="auto"/>
              <w:ind w:firstLine="0"/>
              <w:jc w:val="left"/>
              <w:rPr>
                <w:rFonts w:cs="Arial"/>
                <w:b/>
                <w:bCs/>
                <w:sz w:val="20"/>
                <w:lang w:eastAsia="ru-RU"/>
              </w:rPr>
            </w:pPr>
            <w:r w:rsidRPr="004F3657">
              <w:rPr>
                <w:rFonts w:cs="Arial"/>
                <w:b/>
                <w:bCs/>
                <w:sz w:val="20"/>
                <w:lang w:eastAsia="ru-RU"/>
              </w:rPr>
              <w:t>1. Собственное имущество</w:t>
            </w:r>
          </w:p>
        </w:tc>
      </w:tr>
      <w:tr w:rsidR="004F3657" w:rsidRPr="004F3657" w:rsidTr="008637A6">
        <w:trPr>
          <w:trHeight w:val="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57" w:rsidRPr="008637A6" w:rsidRDefault="004F3657" w:rsidP="008637A6">
            <w:pPr>
              <w:spacing w:before="0" w:line="240" w:lineRule="auto"/>
              <w:ind w:firstLine="0"/>
              <w:jc w:val="right"/>
              <w:rPr>
                <w:rFonts w:cs="Arial"/>
                <w:bCs/>
                <w:sz w:val="20"/>
                <w:lang w:eastAsia="ru-RU"/>
              </w:rPr>
            </w:pPr>
            <w:r w:rsidRPr="008637A6">
              <w:rPr>
                <w:rFonts w:cs="Arial"/>
                <w:bCs/>
                <w:sz w:val="20"/>
                <w:lang w:eastAsia="ru-RU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57" w:rsidRPr="008637A6" w:rsidRDefault="004F3657" w:rsidP="008637A6">
            <w:pPr>
              <w:spacing w:before="0" w:line="240" w:lineRule="auto"/>
              <w:ind w:firstLine="0"/>
              <w:jc w:val="right"/>
              <w:rPr>
                <w:rFonts w:cs="Arial"/>
                <w:bCs/>
                <w:sz w:val="20"/>
                <w:lang w:eastAsia="ru-RU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57" w:rsidRPr="008637A6" w:rsidRDefault="004F3657" w:rsidP="008637A6">
            <w:pPr>
              <w:spacing w:before="0" w:line="240" w:lineRule="auto"/>
              <w:ind w:firstLine="0"/>
              <w:jc w:val="right"/>
              <w:rPr>
                <w:rFonts w:cs="Arial"/>
                <w:bCs/>
                <w:sz w:val="20"/>
                <w:lang w:eastAsia="ru-RU"/>
              </w:rPr>
            </w:pP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657" w:rsidRPr="008637A6" w:rsidRDefault="004F3657" w:rsidP="008637A6">
            <w:pPr>
              <w:spacing w:before="0" w:line="240" w:lineRule="auto"/>
              <w:ind w:firstLine="0"/>
              <w:jc w:val="right"/>
              <w:rPr>
                <w:rFonts w:cs="Arial"/>
                <w:bCs/>
                <w:sz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57" w:rsidRPr="008637A6" w:rsidRDefault="004F3657" w:rsidP="008637A6">
            <w:pPr>
              <w:spacing w:before="0" w:line="240" w:lineRule="auto"/>
              <w:ind w:firstLine="0"/>
              <w:jc w:val="right"/>
              <w:rPr>
                <w:rFonts w:cs="Arial"/>
                <w:bCs/>
                <w:sz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57" w:rsidRPr="008637A6" w:rsidRDefault="004F3657" w:rsidP="008637A6">
            <w:pPr>
              <w:spacing w:before="0" w:line="240" w:lineRule="auto"/>
              <w:ind w:firstLine="0"/>
              <w:jc w:val="right"/>
              <w:rPr>
                <w:rFonts w:cs="Arial"/>
                <w:bCs/>
                <w:sz w:val="20"/>
                <w:lang w:eastAsia="ru-RU"/>
              </w:rPr>
            </w:pPr>
          </w:p>
        </w:tc>
      </w:tr>
      <w:tr w:rsidR="004F3657" w:rsidRPr="004F3657" w:rsidTr="008637A6">
        <w:trPr>
          <w:trHeight w:val="30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657" w:rsidRPr="008637A6" w:rsidRDefault="004F3657" w:rsidP="008637A6">
            <w:pPr>
              <w:spacing w:before="0" w:line="240" w:lineRule="auto"/>
              <w:ind w:firstLine="0"/>
              <w:jc w:val="right"/>
              <w:rPr>
                <w:rFonts w:cs="Arial"/>
                <w:bCs/>
                <w:sz w:val="20"/>
                <w:lang w:eastAsia="ru-RU"/>
              </w:rPr>
            </w:pPr>
            <w:r w:rsidRPr="008637A6">
              <w:rPr>
                <w:rFonts w:cs="Arial"/>
                <w:bCs/>
                <w:sz w:val="20"/>
                <w:lang w:eastAsia="ru-RU"/>
              </w:rPr>
              <w:t>…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657" w:rsidRPr="008637A6" w:rsidRDefault="004F3657" w:rsidP="008637A6">
            <w:pPr>
              <w:spacing w:before="0" w:line="240" w:lineRule="auto"/>
              <w:ind w:firstLine="0"/>
              <w:jc w:val="right"/>
              <w:rPr>
                <w:rFonts w:cs="Arial"/>
                <w:bCs/>
                <w:sz w:val="20"/>
                <w:lang w:eastAsia="ru-RU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657" w:rsidRPr="008637A6" w:rsidRDefault="004F3657" w:rsidP="008637A6">
            <w:pPr>
              <w:spacing w:before="0" w:line="240" w:lineRule="auto"/>
              <w:ind w:firstLine="0"/>
              <w:jc w:val="right"/>
              <w:rPr>
                <w:rFonts w:cs="Arial"/>
                <w:bCs/>
                <w:sz w:val="20"/>
                <w:lang w:eastAsia="ru-RU"/>
              </w:rPr>
            </w:pP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657" w:rsidRPr="008637A6" w:rsidRDefault="004F3657" w:rsidP="008637A6">
            <w:pPr>
              <w:spacing w:before="0" w:line="240" w:lineRule="auto"/>
              <w:ind w:firstLine="0"/>
              <w:jc w:val="right"/>
              <w:rPr>
                <w:rFonts w:cs="Arial"/>
                <w:bCs/>
                <w:sz w:val="20"/>
                <w:lang w:eastAsia="ru-RU"/>
              </w:rPr>
            </w:pPr>
            <w:r w:rsidRPr="008637A6">
              <w:rPr>
                <w:rFonts w:cs="Arial"/>
                <w:bCs/>
                <w:sz w:val="20"/>
                <w:lang w:eastAsia="ru-RU"/>
              </w:rPr>
              <w:t>…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657" w:rsidRPr="008637A6" w:rsidRDefault="004F3657" w:rsidP="008637A6">
            <w:pPr>
              <w:spacing w:before="0" w:line="240" w:lineRule="auto"/>
              <w:ind w:firstLine="0"/>
              <w:jc w:val="right"/>
              <w:rPr>
                <w:rFonts w:cs="Arial"/>
                <w:bCs/>
                <w:sz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657" w:rsidRPr="008637A6" w:rsidRDefault="004F3657" w:rsidP="008637A6">
            <w:pPr>
              <w:spacing w:before="0" w:line="240" w:lineRule="auto"/>
              <w:ind w:firstLine="0"/>
              <w:jc w:val="right"/>
              <w:rPr>
                <w:rFonts w:cs="Arial"/>
                <w:bCs/>
                <w:sz w:val="20"/>
                <w:lang w:eastAsia="ru-RU"/>
              </w:rPr>
            </w:pPr>
          </w:p>
        </w:tc>
      </w:tr>
      <w:tr w:rsidR="004F3657" w:rsidRPr="004F3657" w:rsidTr="004F3657">
        <w:trPr>
          <w:trHeight w:val="300"/>
        </w:trPr>
        <w:tc>
          <w:tcPr>
            <w:tcW w:w="9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657" w:rsidRPr="008637A6" w:rsidRDefault="004F3657" w:rsidP="008637A6">
            <w:pPr>
              <w:spacing w:before="0" w:line="240" w:lineRule="auto"/>
              <w:ind w:firstLine="0"/>
              <w:jc w:val="right"/>
              <w:rPr>
                <w:rFonts w:cs="Arial"/>
                <w:b/>
                <w:bCs/>
                <w:sz w:val="20"/>
                <w:lang w:eastAsia="ru-RU"/>
              </w:rPr>
            </w:pPr>
            <w:r w:rsidRPr="008637A6">
              <w:rPr>
                <w:rFonts w:cs="Arial"/>
                <w:b/>
                <w:bCs/>
                <w:sz w:val="20"/>
                <w:lang w:eastAsia="ru-RU"/>
              </w:rPr>
              <w:t>ИТОГО: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657" w:rsidRPr="004F3657" w:rsidRDefault="004F3657" w:rsidP="004F3657">
            <w:pPr>
              <w:spacing w:before="0" w:line="240" w:lineRule="auto"/>
              <w:ind w:firstLineChars="100" w:firstLine="201"/>
              <w:jc w:val="right"/>
              <w:rPr>
                <w:rFonts w:cs="Arial"/>
                <w:b/>
                <w:bCs/>
                <w:sz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657" w:rsidRPr="004F3657" w:rsidRDefault="004F3657" w:rsidP="004F3657">
            <w:pPr>
              <w:spacing w:before="0" w:line="240" w:lineRule="auto"/>
              <w:ind w:firstLineChars="100" w:firstLine="201"/>
              <w:jc w:val="right"/>
              <w:rPr>
                <w:rFonts w:cs="Arial"/>
                <w:b/>
                <w:bCs/>
                <w:sz w:val="20"/>
                <w:lang w:eastAsia="ru-RU"/>
              </w:rPr>
            </w:pPr>
          </w:p>
        </w:tc>
      </w:tr>
      <w:tr w:rsidR="004F3657" w:rsidRPr="004F3657" w:rsidTr="004F3657">
        <w:trPr>
          <w:trHeight w:val="300"/>
        </w:trPr>
        <w:tc>
          <w:tcPr>
            <w:tcW w:w="13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3657" w:rsidRPr="004F3657" w:rsidRDefault="004F3657" w:rsidP="008637A6">
            <w:pPr>
              <w:spacing w:before="0" w:line="240" w:lineRule="auto"/>
              <w:ind w:firstLine="0"/>
              <w:jc w:val="center"/>
              <w:rPr>
                <w:rFonts w:cs="Arial"/>
                <w:b/>
                <w:bCs/>
                <w:sz w:val="20"/>
                <w:lang w:eastAsia="ru-RU"/>
              </w:rPr>
            </w:pPr>
            <w:r w:rsidRPr="004F3657">
              <w:rPr>
                <w:rFonts w:cs="Arial"/>
                <w:b/>
                <w:bCs/>
                <w:sz w:val="20"/>
                <w:lang w:eastAsia="ru-RU"/>
              </w:rPr>
              <w:t>2. Арендованное имущество</w:t>
            </w:r>
          </w:p>
        </w:tc>
      </w:tr>
      <w:tr w:rsidR="004F3657" w:rsidRPr="004F3657" w:rsidTr="008637A6">
        <w:trPr>
          <w:trHeight w:val="33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657" w:rsidRPr="008637A6" w:rsidRDefault="004F3657" w:rsidP="008637A6">
            <w:pPr>
              <w:spacing w:before="0" w:line="240" w:lineRule="auto"/>
              <w:ind w:firstLine="0"/>
              <w:jc w:val="right"/>
              <w:rPr>
                <w:rFonts w:cs="Arial"/>
                <w:bCs/>
                <w:sz w:val="20"/>
                <w:lang w:eastAsia="ru-RU"/>
              </w:rPr>
            </w:pPr>
            <w:r w:rsidRPr="008637A6">
              <w:rPr>
                <w:rFonts w:cs="Arial"/>
                <w:bCs/>
                <w:sz w:val="20"/>
                <w:lang w:eastAsia="ru-RU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657" w:rsidRPr="008637A6" w:rsidRDefault="004F3657" w:rsidP="008637A6">
            <w:pPr>
              <w:spacing w:before="0" w:line="240" w:lineRule="auto"/>
              <w:ind w:firstLine="0"/>
              <w:jc w:val="right"/>
              <w:rPr>
                <w:rFonts w:cs="Arial"/>
                <w:bCs/>
                <w:sz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657" w:rsidRPr="008637A6" w:rsidRDefault="004F3657" w:rsidP="008637A6">
            <w:pPr>
              <w:spacing w:before="0" w:line="240" w:lineRule="auto"/>
              <w:ind w:firstLine="0"/>
              <w:jc w:val="right"/>
              <w:rPr>
                <w:rFonts w:cs="Arial"/>
                <w:bCs/>
                <w:sz w:val="20"/>
                <w:lang w:eastAsia="ru-RU"/>
              </w:rPr>
            </w:pPr>
          </w:p>
        </w:tc>
        <w:tc>
          <w:tcPr>
            <w:tcW w:w="6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657" w:rsidRPr="008637A6" w:rsidRDefault="004F3657" w:rsidP="008637A6">
            <w:pPr>
              <w:spacing w:before="0" w:line="240" w:lineRule="auto"/>
              <w:ind w:firstLine="0"/>
              <w:jc w:val="right"/>
              <w:rPr>
                <w:rFonts w:cs="Arial"/>
                <w:bCs/>
                <w:sz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657" w:rsidRPr="008637A6" w:rsidRDefault="004F3657" w:rsidP="008637A6">
            <w:pPr>
              <w:spacing w:before="0" w:line="240" w:lineRule="auto"/>
              <w:ind w:firstLine="0"/>
              <w:jc w:val="right"/>
              <w:rPr>
                <w:rFonts w:cs="Arial"/>
                <w:bCs/>
                <w:sz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657" w:rsidRPr="008637A6" w:rsidRDefault="004F3657" w:rsidP="008637A6">
            <w:pPr>
              <w:spacing w:before="0" w:line="240" w:lineRule="auto"/>
              <w:ind w:firstLine="0"/>
              <w:jc w:val="right"/>
              <w:rPr>
                <w:rFonts w:cs="Arial"/>
                <w:bCs/>
                <w:sz w:val="20"/>
                <w:lang w:eastAsia="ru-RU"/>
              </w:rPr>
            </w:pPr>
          </w:p>
        </w:tc>
      </w:tr>
      <w:tr w:rsidR="004F3657" w:rsidRPr="004F3657" w:rsidTr="008637A6">
        <w:trPr>
          <w:trHeight w:val="267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657" w:rsidRPr="008637A6" w:rsidRDefault="004F3657" w:rsidP="008637A6">
            <w:pPr>
              <w:spacing w:before="0" w:line="240" w:lineRule="auto"/>
              <w:ind w:firstLine="0"/>
              <w:jc w:val="right"/>
              <w:rPr>
                <w:rFonts w:cs="Arial"/>
                <w:bCs/>
                <w:sz w:val="20"/>
                <w:lang w:eastAsia="ru-RU"/>
              </w:rPr>
            </w:pPr>
            <w:r w:rsidRPr="008637A6">
              <w:rPr>
                <w:rFonts w:cs="Arial"/>
                <w:bCs/>
                <w:sz w:val="20"/>
                <w:lang w:eastAsia="ru-RU"/>
              </w:rPr>
              <w:t>…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657" w:rsidRPr="008637A6" w:rsidRDefault="004F3657" w:rsidP="008637A6">
            <w:pPr>
              <w:spacing w:before="0" w:line="240" w:lineRule="auto"/>
              <w:ind w:firstLine="0"/>
              <w:jc w:val="right"/>
              <w:rPr>
                <w:rFonts w:cs="Arial"/>
                <w:bCs/>
                <w:sz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657" w:rsidRPr="008637A6" w:rsidRDefault="004F3657" w:rsidP="008637A6">
            <w:pPr>
              <w:spacing w:before="0" w:line="240" w:lineRule="auto"/>
              <w:ind w:firstLine="0"/>
              <w:jc w:val="right"/>
              <w:rPr>
                <w:rFonts w:cs="Arial"/>
                <w:bCs/>
                <w:sz w:val="20"/>
                <w:lang w:eastAsia="ru-RU"/>
              </w:rPr>
            </w:pPr>
          </w:p>
        </w:tc>
        <w:tc>
          <w:tcPr>
            <w:tcW w:w="6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657" w:rsidRPr="008637A6" w:rsidRDefault="004F3657" w:rsidP="008637A6">
            <w:pPr>
              <w:spacing w:before="0" w:line="240" w:lineRule="auto"/>
              <w:ind w:firstLine="0"/>
              <w:jc w:val="right"/>
              <w:rPr>
                <w:rFonts w:cs="Arial"/>
                <w:bCs/>
                <w:sz w:val="20"/>
                <w:lang w:eastAsia="ru-RU"/>
              </w:rPr>
            </w:pPr>
            <w:r w:rsidRPr="008637A6">
              <w:rPr>
                <w:rFonts w:cs="Arial"/>
                <w:bCs/>
                <w:sz w:val="20"/>
                <w:lang w:eastAsia="ru-RU"/>
              </w:rPr>
              <w:t>…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657" w:rsidRPr="008637A6" w:rsidRDefault="004F3657" w:rsidP="008637A6">
            <w:pPr>
              <w:spacing w:before="0" w:line="240" w:lineRule="auto"/>
              <w:ind w:firstLine="0"/>
              <w:jc w:val="right"/>
              <w:rPr>
                <w:rFonts w:cs="Arial"/>
                <w:bCs/>
                <w:sz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657" w:rsidRPr="008637A6" w:rsidRDefault="004F3657" w:rsidP="008637A6">
            <w:pPr>
              <w:spacing w:before="0" w:line="240" w:lineRule="auto"/>
              <w:ind w:firstLine="0"/>
              <w:jc w:val="right"/>
              <w:rPr>
                <w:rFonts w:cs="Arial"/>
                <w:bCs/>
                <w:sz w:val="20"/>
                <w:lang w:eastAsia="ru-RU"/>
              </w:rPr>
            </w:pPr>
          </w:p>
        </w:tc>
      </w:tr>
      <w:tr w:rsidR="004F3657" w:rsidRPr="004F3657" w:rsidTr="004F3657">
        <w:trPr>
          <w:trHeight w:val="300"/>
        </w:trPr>
        <w:tc>
          <w:tcPr>
            <w:tcW w:w="9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657" w:rsidRPr="004F3657" w:rsidRDefault="004F3657" w:rsidP="004F3657">
            <w:pPr>
              <w:spacing w:before="0" w:line="240" w:lineRule="auto"/>
              <w:ind w:firstLine="0"/>
              <w:jc w:val="right"/>
              <w:rPr>
                <w:rFonts w:cs="Arial"/>
                <w:b/>
                <w:bCs/>
                <w:sz w:val="20"/>
                <w:lang w:eastAsia="ru-RU"/>
              </w:rPr>
            </w:pPr>
            <w:r w:rsidRPr="004F3657">
              <w:rPr>
                <w:rFonts w:cs="Arial"/>
                <w:b/>
                <w:bCs/>
                <w:sz w:val="20"/>
                <w:lang w:eastAsia="ru-RU"/>
              </w:rPr>
              <w:t>ИТОГО: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657" w:rsidRPr="004F3657" w:rsidRDefault="004F3657" w:rsidP="004F3657">
            <w:pPr>
              <w:spacing w:before="0" w:line="240" w:lineRule="auto"/>
              <w:ind w:firstLineChars="100" w:firstLine="201"/>
              <w:jc w:val="right"/>
              <w:rPr>
                <w:rFonts w:cs="Arial"/>
                <w:b/>
                <w:bCs/>
                <w:sz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657" w:rsidRPr="004F3657" w:rsidRDefault="004F3657" w:rsidP="004F3657">
            <w:pPr>
              <w:spacing w:before="0" w:line="240" w:lineRule="auto"/>
              <w:ind w:firstLineChars="100" w:firstLine="201"/>
              <w:jc w:val="right"/>
              <w:rPr>
                <w:rFonts w:cs="Arial"/>
                <w:b/>
                <w:bCs/>
                <w:sz w:val="20"/>
                <w:lang w:eastAsia="ru-RU"/>
              </w:rPr>
            </w:pPr>
          </w:p>
        </w:tc>
      </w:tr>
      <w:tr w:rsidR="004F3657" w:rsidRPr="004F3657" w:rsidTr="008637A6">
        <w:trPr>
          <w:trHeight w:val="261"/>
        </w:trPr>
        <w:tc>
          <w:tcPr>
            <w:tcW w:w="13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657" w:rsidRPr="008637A6" w:rsidRDefault="004F3657" w:rsidP="008637A6">
            <w:pPr>
              <w:spacing w:before="0" w:line="240" w:lineRule="auto"/>
              <w:ind w:firstLine="0"/>
              <w:jc w:val="right"/>
              <w:rPr>
                <w:rFonts w:cs="Arial"/>
                <w:b/>
                <w:bCs/>
                <w:sz w:val="20"/>
                <w:lang w:eastAsia="ru-RU"/>
              </w:rPr>
            </w:pPr>
            <w:r w:rsidRPr="008637A6">
              <w:rPr>
                <w:rFonts w:cs="Arial"/>
                <w:b/>
                <w:bCs/>
                <w:sz w:val="20"/>
                <w:lang w:eastAsia="ru-RU"/>
              </w:rPr>
              <w:t> </w:t>
            </w:r>
          </w:p>
        </w:tc>
      </w:tr>
      <w:tr w:rsidR="004F3657" w:rsidRPr="004F3657" w:rsidTr="004F3657">
        <w:trPr>
          <w:trHeight w:val="300"/>
        </w:trPr>
        <w:tc>
          <w:tcPr>
            <w:tcW w:w="9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4F3657" w:rsidRPr="008637A6" w:rsidRDefault="004F3657" w:rsidP="008637A6">
            <w:pPr>
              <w:spacing w:before="0" w:line="240" w:lineRule="auto"/>
              <w:ind w:firstLine="0"/>
              <w:jc w:val="right"/>
              <w:rPr>
                <w:rFonts w:cs="Arial"/>
                <w:b/>
                <w:bCs/>
                <w:sz w:val="20"/>
                <w:lang w:eastAsia="ru-RU"/>
              </w:rPr>
            </w:pPr>
            <w:r w:rsidRPr="008637A6">
              <w:rPr>
                <w:rFonts w:cs="Arial"/>
                <w:b/>
                <w:bCs/>
                <w:sz w:val="20"/>
                <w:lang w:eastAsia="ru-RU"/>
              </w:rPr>
              <w:t>ВСЕГО: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4F3657" w:rsidRPr="004F3657" w:rsidRDefault="004F3657" w:rsidP="008637A6">
            <w:pPr>
              <w:spacing w:before="0" w:line="240" w:lineRule="auto"/>
              <w:ind w:firstLine="0"/>
              <w:jc w:val="right"/>
              <w:rPr>
                <w:rFonts w:cs="Arial"/>
                <w:b/>
                <w:bCs/>
                <w:sz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4F3657" w:rsidRPr="004F3657" w:rsidRDefault="004F3657" w:rsidP="008637A6">
            <w:pPr>
              <w:spacing w:before="0" w:line="240" w:lineRule="auto"/>
              <w:ind w:firstLine="0"/>
              <w:jc w:val="right"/>
              <w:rPr>
                <w:rFonts w:cs="Arial"/>
                <w:b/>
                <w:bCs/>
                <w:sz w:val="20"/>
                <w:lang w:eastAsia="ru-RU"/>
              </w:rPr>
            </w:pPr>
          </w:p>
        </w:tc>
      </w:tr>
      <w:tr w:rsidR="004F3657" w:rsidRPr="004F3657" w:rsidTr="004F3657">
        <w:trPr>
          <w:trHeight w:val="255"/>
        </w:trPr>
        <w:tc>
          <w:tcPr>
            <w:tcW w:w="13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657" w:rsidRPr="004F3657" w:rsidRDefault="004F3657" w:rsidP="008637A6">
            <w:pPr>
              <w:spacing w:before="0" w:line="240" w:lineRule="auto"/>
              <w:ind w:firstLine="0"/>
              <w:jc w:val="right"/>
              <w:rPr>
                <w:rFonts w:cs="Arial"/>
                <w:b/>
                <w:bCs/>
                <w:sz w:val="20"/>
                <w:lang w:eastAsia="ru-RU"/>
              </w:rPr>
            </w:pPr>
            <w:r w:rsidRPr="004F3657">
              <w:rPr>
                <w:rFonts w:cs="Arial"/>
                <w:b/>
                <w:bCs/>
                <w:sz w:val="20"/>
                <w:lang w:eastAsia="ru-RU"/>
              </w:rPr>
              <w:t> </w:t>
            </w:r>
          </w:p>
        </w:tc>
      </w:tr>
      <w:tr w:rsidR="004F3657" w:rsidRPr="004F3657" w:rsidTr="004F3657">
        <w:trPr>
          <w:trHeight w:val="300"/>
        </w:trPr>
        <w:tc>
          <w:tcPr>
            <w:tcW w:w="13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F3657" w:rsidRPr="008637A6" w:rsidRDefault="004F3657" w:rsidP="008637A6">
            <w:pPr>
              <w:spacing w:before="0" w:line="240" w:lineRule="auto"/>
              <w:ind w:firstLine="0"/>
              <w:jc w:val="center"/>
              <w:rPr>
                <w:rFonts w:cs="Arial"/>
                <w:b/>
                <w:bCs/>
                <w:sz w:val="20"/>
                <w:lang w:eastAsia="ru-RU"/>
              </w:rPr>
            </w:pPr>
            <w:r w:rsidRPr="008637A6">
              <w:rPr>
                <w:rFonts w:cs="Arial"/>
                <w:b/>
                <w:bCs/>
                <w:sz w:val="20"/>
                <w:lang w:eastAsia="ru-RU"/>
              </w:rPr>
              <w:t xml:space="preserve">Филиал ОАО "СО ЕЭС" </w:t>
            </w:r>
            <w:r w:rsidR="00183E33" w:rsidRPr="008637A6">
              <w:rPr>
                <w:rFonts w:cs="Arial"/>
                <w:b/>
                <w:bCs/>
                <w:sz w:val="20"/>
                <w:lang w:eastAsia="ru-RU"/>
              </w:rPr>
              <w:t>…….</w:t>
            </w:r>
          </w:p>
        </w:tc>
      </w:tr>
      <w:tr w:rsidR="004F3657" w:rsidRPr="004F3657" w:rsidTr="004F3657">
        <w:trPr>
          <w:trHeight w:val="300"/>
        </w:trPr>
        <w:tc>
          <w:tcPr>
            <w:tcW w:w="13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F3657" w:rsidRPr="008637A6" w:rsidRDefault="004F3657" w:rsidP="008637A6">
            <w:pPr>
              <w:spacing w:before="0" w:line="240" w:lineRule="auto"/>
              <w:ind w:firstLine="0"/>
              <w:jc w:val="center"/>
              <w:rPr>
                <w:rFonts w:cs="Arial"/>
                <w:b/>
                <w:bCs/>
                <w:sz w:val="20"/>
                <w:lang w:eastAsia="ru-RU"/>
              </w:rPr>
            </w:pPr>
            <w:r w:rsidRPr="008637A6">
              <w:rPr>
                <w:rFonts w:cs="Arial"/>
                <w:b/>
                <w:bCs/>
                <w:sz w:val="20"/>
                <w:lang w:eastAsia="ru-RU"/>
              </w:rPr>
              <w:t>…..</w:t>
            </w:r>
          </w:p>
        </w:tc>
      </w:tr>
    </w:tbl>
    <w:p w:rsidR="008637A6" w:rsidRDefault="008637A6" w:rsidP="008637A6">
      <w:pPr>
        <w:pStyle w:val="aff8"/>
        <w:outlineLvl w:val="0"/>
      </w:pPr>
    </w:p>
    <w:p w:rsidR="008637A6" w:rsidRDefault="008637A6">
      <w:pPr>
        <w:spacing w:before="0" w:line="240" w:lineRule="auto"/>
        <w:ind w:firstLine="0"/>
        <w:jc w:val="left"/>
        <w:rPr>
          <w:noProof/>
          <w:lang w:eastAsia="ru-RU"/>
        </w:rPr>
      </w:pPr>
      <w:r>
        <w:br w:type="page"/>
      </w:r>
    </w:p>
    <w:p w:rsidR="000935EF" w:rsidRDefault="000935EF" w:rsidP="008637A6">
      <w:pPr>
        <w:pStyle w:val="aff8"/>
        <w:outlineLvl w:val="0"/>
      </w:pPr>
      <w:bookmarkStart w:id="74" w:name="Приложение_2"/>
      <w:bookmarkStart w:id="75" w:name="_Toc382940532"/>
      <w:r w:rsidRPr="008637A6">
        <w:t>Приложении 2</w:t>
      </w:r>
      <w:bookmarkEnd w:id="74"/>
      <w:bookmarkEnd w:id="75"/>
    </w:p>
    <w:p w:rsidR="001722C0" w:rsidRPr="00816A58" w:rsidRDefault="001722C0" w:rsidP="00816A58">
      <w:pPr>
        <w:ind w:firstLine="0"/>
        <w:rPr>
          <w:b/>
        </w:rPr>
      </w:pPr>
      <w:r w:rsidRPr="00816A58">
        <w:rPr>
          <w:b/>
        </w:rPr>
        <w:t>Обязательное страхование гражданской ответственности владельца опасного объекта за причинение вреда в результате аварии на опасном объекте.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664"/>
        <w:gridCol w:w="2943"/>
        <w:gridCol w:w="2388"/>
        <w:gridCol w:w="1652"/>
        <w:gridCol w:w="1652"/>
        <w:gridCol w:w="1752"/>
        <w:gridCol w:w="1652"/>
        <w:gridCol w:w="1652"/>
      </w:tblGrid>
      <w:tr w:rsidR="00BA2EEF" w:rsidTr="00292345">
        <w:trPr>
          <w:cantSplit/>
          <w:trHeight w:val="3127"/>
        </w:trPr>
        <w:tc>
          <w:tcPr>
            <w:tcW w:w="664" w:type="dxa"/>
          </w:tcPr>
          <w:p w:rsidR="00BA2EEF" w:rsidRPr="00EE3185" w:rsidRDefault="00BA2EEF" w:rsidP="00EE3185">
            <w:pPr>
              <w:pStyle w:val="aff8"/>
              <w:jc w:val="center"/>
              <w:rPr>
                <w:b/>
              </w:rPr>
            </w:pPr>
            <w:r w:rsidRPr="00EE3185">
              <w:rPr>
                <w:b/>
              </w:rPr>
              <w:t>№ п/п</w:t>
            </w:r>
          </w:p>
        </w:tc>
        <w:tc>
          <w:tcPr>
            <w:tcW w:w="2943" w:type="dxa"/>
          </w:tcPr>
          <w:p w:rsidR="00BA2EEF" w:rsidRPr="00EE3185" w:rsidRDefault="00BA2EEF" w:rsidP="00EE3185">
            <w:pPr>
              <w:pStyle w:val="aff8"/>
              <w:jc w:val="center"/>
              <w:rPr>
                <w:b/>
              </w:rPr>
            </w:pPr>
            <w:r w:rsidRPr="00EE3185">
              <w:rPr>
                <w:b/>
              </w:rPr>
              <w:t>Наименование опасного объекта</w:t>
            </w:r>
          </w:p>
        </w:tc>
        <w:tc>
          <w:tcPr>
            <w:tcW w:w="2388" w:type="dxa"/>
          </w:tcPr>
          <w:p w:rsidR="00BA2EEF" w:rsidRPr="00EE3185" w:rsidRDefault="00BA2EEF" w:rsidP="00EE3185">
            <w:pPr>
              <w:pStyle w:val="aff8"/>
              <w:jc w:val="center"/>
              <w:rPr>
                <w:b/>
              </w:rPr>
            </w:pPr>
            <w:r w:rsidRPr="00EE3185">
              <w:rPr>
                <w:b/>
              </w:rPr>
              <w:t>Местонахождение опасного объекта</w:t>
            </w:r>
          </w:p>
        </w:tc>
        <w:tc>
          <w:tcPr>
            <w:tcW w:w="1652" w:type="dxa"/>
            <w:textDirection w:val="btLr"/>
          </w:tcPr>
          <w:p w:rsidR="00BA2EEF" w:rsidRPr="00EE3185" w:rsidRDefault="00BA2EEF" w:rsidP="00EE3185">
            <w:pPr>
              <w:pStyle w:val="aff8"/>
              <w:ind w:left="113" w:right="113"/>
              <w:jc w:val="center"/>
              <w:rPr>
                <w:b/>
              </w:rPr>
            </w:pPr>
            <w:r w:rsidRPr="00EE3185">
              <w:rPr>
                <w:b/>
              </w:rPr>
              <w:t>Количесто однотипных опасных объектов</w:t>
            </w:r>
          </w:p>
        </w:tc>
        <w:tc>
          <w:tcPr>
            <w:tcW w:w="1652" w:type="dxa"/>
            <w:textDirection w:val="btLr"/>
          </w:tcPr>
          <w:p w:rsidR="00BA2EEF" w:rsidRPr="00EE3185" w:rsidRDefault="00BA2EEF" w:rsidP="00EE3185">
            <w:pPr>
              <w:pStyle w:val="aff8"/>
              <w:ind w:left="113" w:right="113"/>
              <w:jc w:val="center"/>
              <w:rPr>
                <w:b/>
              </w:rPr>
            </w:pPr>
            <w:r w:rsidRPr="00EE3185">
              <w:rPr>
                <w:b/>
              </w:rPr>
              <w:t>Планируемый объем страхования опасных объектов, %</w:t>
            </w:r>
          </w:p>
        </w:tc>
        <w:tc>
          <w:tcPr>
            <w:tcW w:w="1752" w:type="dxa"/>
          </w:tcPr>
          <w:p w:rsidR="00BA2EEF" w:rsidRPr="00EE3185" w:rsidRDefault="00BA2EEF" w:rsidP="00EE3185">
            <w:pPr>
              <w:pStyle w:val="aff8"/>
              <w:jc w:val="center"/>
              <w:rPr>
                <w:b/>
              </w:rPr>
            </w:pPr>
            <w:r w:rsidRPr="00EE3185">
              <w:rPr>
                <w:b/>
              </w:rPr>
              <w:t>Страховая сумма</w:t>
            </w:r>
          </w:p>
        </w:tc>
        <w:tc>
          <w:tcPr>
            <w:tcW w:w="1652" w:type="dxa"/>
            <w:textDirection w:val="btLr"/>
          </w:tcPr>
          <w:p w:rsidR="00BA2EEF" w:rsidRPr="00EE3185" w:rsidRDefault="00BA2EEF" w:rsidP="00EE3185">
            <w:pPr>
              <w:pStyle w:val="aff8"/>
              <w:ind w:left="113" w:right="113"/>
              <w:jc w:val="center"/>
              <w:rPr>
                <w:b/>
              </w:rPr>
            </w:pPr>
            <w:r w:rsidRPr="00EE3185">
              <w:rPr>
                <w:b/>
              </w:rPr>
              <w:t>Планируемая дата заключения договора (полиса) страхования</w:t>
            </w:r>
          </w:p>
        </w:tc>
        <w:tc>
          <w:tcPr>
            <w:tcW w:w="1652" w:type="dxa"/>
            <w:textDirection w:val="btLr"/>
          </w:tcPr>
          <w:p w:rsidR="00BA2EEF" w:rsidRPr="00EE3185" w:rsidRDefault="00BA2EEF" w:rsidP="00EE3185">
            <w:pPr>
              <w:pStyle w:val="aff8"/>
              <w:ind w:left="113" w:right="113"/>
              <w:jc w:val="center"/>
              <w:rPr>
                <w:b/>
              </w:rPr>
            </w:pPr>
            <w:r w:rsidRPr="00EE3185">
              <w:rPr>
                <w:b/>
              </w:rPr>
              <w:t>Совокупная страховая премия по договору (полису) тыс. руб.</w:t>
            </w:r>
          </w:p>
        </w:tc>
      </w:tr>
      <w:tr w:rsidR="00292345" w:rsidTr="00292345">
        <w:trPr>
          <w:cantSplit/>
          <w:trHeight w:val="407"/>
        </w:trPr>
        <w:tc>
          <w:tcPr>
            <w:tcW w:w="664" w:type="dxa"/>
          </w:tcPr>
          <w:p w:rsidR="00292345" w:rsidRPr="00EE3185" w:rsidRDefault="00292345" w:rsidP="00EE3185">
            <w:pPr>
              <w:pStyle w:val="aff8"/>
              <w:jc w:val="center"/>
              <w:rPr>
                <w:b/>
              </w:rPr>
            </w:pPr>
          </w:p>
        </w:tc>
        <w:tc>
          <w:tcPr>
            <w:tcW w:w="2943" w:type="dxa"/>
          </w:tcPr>
          <w:p w:rsidR="00292345" w:rsidRPr="00EE3185" w:rsidRDefault="00292345" w:rsidP="00EE3185">
            <w:pPr>
              <w:pStyle w:val="aff8"/>
              <w:jc w:val="center"/>
              <w:rPr>
                <w:b/>
              </w:rPr>
            </w:pPr>
          </w:p>
        </w:tc>
        <w:tc>
          <w:tcPr>
            <w:tcW w:w="2388" w:type="dxa"/>
          </w:tcPr>
          <w:p w:rsidR="00292345" w:rsidRPr="00EE3185" w:rsidRDefault="00292345" w:rsidP="00EE3185">
            <w:pPr>
              <w:pStyle w:val="aff8"/>
              <w:jc w:val="center"/>
              <w:rPr>
                <w:b/>
              </w:rPr>
            </w:pPr>
          </w:p>
        </w:tc>
        <w:tc>
          <w:tcPr>
            <w:tcW w:w="1652" w:type="dxa"/>
          </w:tcPr>
          <w:p w:rsidR="00292345" w:rsidRPr="00EE3185" w:rsidRDefault="00292345" w:rsidP="00292345">
            <w:pPr>
              <w:pStyle w:val="aff8"/>
              <w:jc w:val="center"/>
              <w:rPr>
                <w:b/>
              </w:rPr>
            </w:pPr>
          </w:p>
        </w:tc>
        <w:tc>
          <w:tcPr>
            <w:tcW w:w="1652" w:type="dxa"/>
          </w:tcPr>
          <w:p w:rsidR="00292345" w:rsidRPr="00EE3185" w:rsidRDefault="00292345" w:rsidP="00292345">
            <w:pPr>
              <w:pStyle w:val="aff8"/>
              <w:jc w:val="center"/>
              <w:rPr>
                <w:b/>
              </w:rPr>
            </w:pPr>
          </w:p>
        </w:tc>
        <w:tc>
          <w:tcPr>
            <w:tcW w:w="1752" w:type="dxa"/>
          </w:tcPr>
          <w:p w:rsidR="00292345" w:rsidRPr="00EE3185" w:rsidRDefault="00292345" w:rsidP="00EE3185">
            <w:pPr>
              <w:pStyle w:val="aff8"/>
              <w:jc w:val="center"/>
              <w:rPr>
                <w:b/>
              </w:rPr>
            </w:pPr>
          </w:p>
        </w:tc>
        <w:tc>
          <w:tcPr>
            <w:tcW w:w="1652" w:type="dxa"/>
          </w:tcPr>
          <w:p w:rsidR="00292345" w:rsidRPr="00EE3185" w:rsidRDefault="00292345" w:rsidP="00292345">
            <w:pPr>
              <w:pStyle w:val="aff8"/>
              <w:jc w:val="center"/>
              <w:rPr>
                <w:b/>
              </w:rPr>
            </w:pPr>
          </w:p>
        </w:tc>
        <w:tc>
          <w:tcPr>
            <w:tcW w:w="1652" w:type="dxa"/>
          </w:tcPr>
          <w:p w:rsidR="00292345" w:rsidRPr="00EE3185" w:rsidRDefault="00292345" w:rsidP="00292345">
            <w:pPr>
              <w:pStyle w:val="aff8"/>
              <w:jc w:val="center"/>
              <w:rPr>
                <w:b/>
              </w:rPr>
            </w:pPr>
          </w:p>
        </w:tc>
      </w:tr>
      <w:tr w:rsidR="00292345" w:rsidTr="00292345">
        <w:trPr>
          <w:cantSplit/>
          <w:trHeight w:val="407"/>
        </w:trPr>
        <w:tc>
          <w:tcPr>
            <w:tcW w:w="12703" w:type="dxa"/>
            <w:gridSpan w:val="7"/>
          </w:tcPr>
          <w:p w:rsidR="00292345" w:rsidRPr="00EE3185" w:rsidRDefault="00292345" w:rsidP="00292345">
            <w:pPr>
              <w:pStyle w:val="aff8"/>
              <w:jc w:val="left"/>
              <w:rPr>
                <w:b/>
              </w:rPr>
            </w:pPr>
            <w:r>
              <w:rPr>
                <w:b/>
              </w:rPr>
              <w:t>ВСЕГО по обязательному страхованию гражданской ответственности владельца опастного объекта за причинение вреда в результате аварии на опасном объекте:</w:t>
            </w:r>
          </w:p>
        </w:tc>
        <w:tc>
          <w:tcPr>
            <w:tcW w:w="1652" w:type="dxa"/>
          </w:tcPr>
          <w:p w:rsidR="00292345" w:rsidRPr="00EE3185" w:rsidRDefault="00292345" w:rsidP="00292345">
            <w:pPr>
              <w:pStyle w:val="aff8"/>
              <w:jc w:val="center"/>
              <w:rPr>
                <w:b/>
              </w:rPr>
            </w:pPr>
          </w:p>
        </w:tc>
      </w:tr>
    </w:tbl>
    <w:p w:rsidR="00BA2EEF" w:rsidRDefault="00BA2EEF" w:rsidP="0076318D">
      <w:pPr>
        <w:pStyle w:val="aff8"/>
      </w:pPr>
    </w:p>
    <w:p w:rsidR="004F3657" w:rsidRDefault="004F3657" w:rsidP="0076318D">
      <w:pPr>
        <w:pStyle w:val="aff8"/>
      </w:pPr>
    </w:p>
    <w:p w:rsidR="000935EF" w:rsidRDefault="000935EF" w:rsidP="000935EF">
      <w:pPr>
        <w:rPr>
          <w:noProof/>
          <w:lang w:eastAsia="ru-RU"/>
        </w:rPr>
      </w:pPr>
      <w:r>
        <w:br w:type="page"/>
      </w:r>
    </w:p>
    <w:p w:rsidR="000935EF" w:rsidRDefault="000935EF" w:rsidP="0076318D">
      <w:pPr>
        <w:pStyle w:val="aff8"/>
      </w:pPr>
    </w:p>
    <w:p w:rsidR="000935EF" w:rsidRDefault="000935EF" w:rsidP="008637A6">
      <w:pPr>
        <w:pStyle w:val="aff8"/>
        <w:outlineLvl w:val="0"/>
      </w:pPr>
      <w:bookmarkStart w:id="76" w:name="_Toc382940533"/>
      <w:bookmarkStart w:id="77" w:name="Приложение_3"/>
      <w:r w:rsidRPr="008637A6">
        <w:t>Приложение 3</w:t>
      </w:r>
      <w:bookmarkEnd w:id="76"/>
    </w:p>
    <w:bookmarkEnd w:id="77"/>
    <w:p w:rsidR="00DE65C3" w:rsidRPr="000A1C04" w:rsidRDefault="00DE65C3" w:rsidP="000A1C04">
      <w:pPr>
        <w:ind w:firstLine="0"/>
        <w:rPr>
          <w:b/>
        </w:rPr>
      </w:pPr>
      <w:r w:rsidRPr="000A1C04">
        <w:rPr>
          <w:b/>
        </w:rPr>
        <w:t>Добровольное страхование транспортных средств</w:t>
      </w:r>
    </w:p>
    <w:tbl>
      <w:tblPr>
        <w:tblStyle w:val="aff0"/>
        <w:tblW w:w="14850" w:type="dxa"/>
        <w:tblLook w:val="04A0" w:firstRow="1" w:lastRow="0" w:firstColumn="1" w:lastColumn="0" w:noHBand="0" w:noVBand="1"/>
      </w:tblPr>
      <w:tblGrid>
        <w:gridCol w:w="534"/>
        <w:gridCol w:w="2845"/>
        <w:gridCol w:w="1381"/>
        <w:gridCol w:w="1370"/>
        <w:gridCol w:w="782"/>
        <w:gridCol w:w="1418"/>
        <w:gridCol w:w="1701"/>
        <w:gridCol w:w="1582"/>
        <w:gridCol w:w="1371"/>
        <w:gridCol w:w="1866"/>
      </w:tblGrid>
      <w:tr w:rsidR="000A1C04" w:rsidTr="00EB59A5">
        <w:trPr>
          <w:cantSplit/>
          <w:trHeight w:val="3184"/>
        </w:trPr>
        <w:tc>
          <w:tcPr>
            <w:tcW w:w="534" w:type="dxa"/>
            <w:vAlign w:val="center"/>
          </w:tcPr>
          <w:p w:rsidR="00DE65C3" w:rsidRPr="000A1C04" w:rsidRDefault="00DE65C3" w:rsidP="000A1C04">
            <w:pPr>
              <w:ind w:firstLine="0"/>
              <w:jc w:val="center"/>
              <w:rPr>
                <w:b/>
                <w:sz w:val="20"/>
              </w:rPr>
            </w:pPr>
            <w:r w:rsidRPr="000A1C04">
              <w:rPr>
                <w:b/>
                <w:sz w:val="20"/>
              </w:rPr>
              <w:t>№ п/п</w:t>
            </w:r>
          </w:p>
        </w:tc>
        <w:tc>
          <w:tcPr>
            <w:tcW w:w="2845" w:type="dxa"/>
            <w:vAlign w:val="center"/>
          </w:tcPr>
          <w:p w:rsidR="00DE65C3" w:rsidRPr="000A1C04" w:rsidRDefault="00DE65C3" w:rsidP="000A1C04">
            <w:pPr>
              <w:ind w:firstLine="0"/>
              <w:jc w:val="center"/>
              <w:rPr>
                <w:b/>
                <w:sz w:val="20"/>
              </w:rPr>
            </w:pPr>
            <w:r w:rsidRPr="000A1C04">
              <w:rPr>
                <w:b/>
                <w:sz w:val="20"/>
              </w:rPr>
              <w:t>Местонахождение</w:t>
            </w:r>
          </w:p>
        </w:tc>
        <w:tc>
          <w:tcPr>
            <w:tcW w:w="1381" w:type="dxa"/>
            <w:vAlign w:val="center"/>
          </w:tcPr>
          <w:p w:rsidR="00DE65C3" w:rsidRPr="000A1C04" w:rsidRDefault="00DE65C3" w:rsidP="000A1C04">
            <w:pPr>
              <w:ind w:firstLine="0"/>
              <w:jc w:val="center"/>
              <w:rPr>
                <w:b/>
                <w:sz w:val="20"/>
              </w:rPr>
            </w:pPr>
            <w:r w:rsidRPr="000A1C04">
              <w:rPr>
                <w:b/>
                <w:sz w:val="20"/>
              </w:rPr>
              <w:t>Марка ТС</w:t>
            </w:r>
          </w:p>
        </w:tc>
        <w:tc>
          <w:tcPr>
            <w:tcW w:w="1370" w:type="dxa"/>
            <w:textDirection w:val="btLr"/>
            <w:vAlign w:val="center"/>
          </w:tcPr>
          <w:p w:rsidR="00DE65C3" w:rsidRPr="000A1C04" w:rsidRDefault="00DE65C3" w:rsidP="000A1C04">
            <w:pPr>
              <w:ind w:left="113" w:right="113" w:firstLine="0"/>
              <w:jc w:val="center"/>
              <w:rPr>
                <w:b/>
                <w:sz w:val="20"/>
              </w:rPr>
            </w:pPr>
            <w:r w:rsidRPr="000A1C04">
              <w:rPr>
                <w:b/>
                <w:sz w:val="20"/>
              </w:rPr>
              <w:t>Государственный регистрационный знак</w:t>
            </w:r>
          </w:p>
        </w:tc>
        <w:tc>
          <w:tcPr>
            <w:tcW w:w="782" w:type="dxa"/>
            <w:textDirection w:val="btLr"/>
            <w:vAlign w:val="center"/>
          </w:tcPr>
          <w:p w:rsidR="00DE65C3" w:rsidRPr="000A1C04" w:rsidRDefault="00DE65C3" w:rsidP="000A1C04">
            <w:pPr>
              <w:ind w:left="113" w:right="113" w:firstLine="0"/>
              <w:jc w:val="center"/>
              <w:rPr>
                <w:b/>
                <w:sz w:val="20"/>
              </w:rPr>
            </w:pPr>
            <w:r w:rsidRPr="000A1C04">
              <w:rPr>
                <w:b/>
                <w:sz w:val="20"/>
              </w:rPr>
              <w:t>Год выпуска</w:t>
            </w:r>
          </w:p>
        </w:tc>
        <w:tc>
          <w:tcPr>
            <w:tcW w:w="1418" w:type="dxa"/>
            <w:textDirection w:val="btLr"/>
            <w:vAlign w:val="center"/>
          </w:tcPr>
          <w:p w:rsidR="00DE65C3" w:rsidRPr="000A1C04" w:rsidRDefault="00DE65C3" w:rsidP="000A1C04">
            <w:pPr>
              <w:ind w:left="113" w:right="113" w:firstLine="0"/>
              <w:jc w:val="center"/>
              <w:rPr>
                <w:b/>
                <w:sz w:val="20"/>
              </w:rPr>
            </w:pPr>
            <w:r w:rsidRPr="000A1C04">
              <w:rPr>
                <w:b/>
                <w:sz w:val="20"/>
              </w:rPr>
              <w:t xml:space="preserve">Страховая стоимость транспортных средств, </w:t>
            </w:r>
            <w:proofErr w:type="spellStart"/>
            <w:r w:rsidRPr="000A1C04">
              <w:rPr>
                <w:b/>
                <w:sz w:val="20"/>
              </w:rPr>
              <w:t>тыс.руб</w:t>
            </w:r>
            <w:proofErr w:type="spellEnd"/>
            <w:r w:rsidRPr="000A1C04">
              <w:rPr>
                <w:b/>
                <w:sz w:val="20"/>
              </w:rPr>
              <w:t>.</w:t>
            </w:r>
          </w:p>
        </w:tc>
        <w:tc>
          <w:tcPr>
            <w:tcW w:w="1701" w:type="dxa"/>
            <w:textDirection w:val="btLr"/>
            <w:vAlign w:val="center"/>
          </w:tcPr>
          <w:p w:rsidR="00DE65C3" w:rsidRPr="000A1C04" w:rsidRDefault="00DE65C3" w:rsidP="000A1C04">
            <w:pPr>
              <w:ind w:left="113" w:right="113" w:firstLine="0"/>
              <w:jc w:val="center"/>
              <w:rPr>
                <w:b/>
                <w:sz w:val="20"/>
              </w:rPr>
            </w:pPr>
            <w:r w:rsidRPr="000A1C04">
              <w:rPr>
                <w:b/>
                <w:sz w:val="20"/>
              </w:rPr>
              <w:t>Планируемый объем страхования транспортных средств,%</w:t>
            </w:r>
          </w:p>
        </w:tc>
        <w:tc>
          <w:tcPr>
            <w:tcW w:w="1582" w:type="dxa"/>
            <w:textDirection w:val="btLr"/>
            <w:vAlign w:val="center"/>
          </w:tcPr>
          <w:p w:rsidR="00DE65C3" w:rsidRPr="000A1C04" w:rsidRDefault="00DE65C3" w:rsidP="000A1C04">
            <w:pPr>
              <w:ind w:left="113" w:right="113" w:firstLine="0"/>
              <w:jc w:val="center"/>
              <w:rPr>
                <w:b/>
                <w:sz w:val="20"/>
              </w:rPr>
            </w:pPr>
            <w:r w:rsidRPr="000A1C04">
              <w:rPr>
                <w:b/>
                <w:sz w:val="20"/>
              </w:rPr>
              <w:t>Страховая сумма,</w:t>
            </w:r>
            <w:r w:rsidR="000A1C04">
              <w:rPr>
                <w:b/>
                <w:sz w:val="20"/>
              </w:rPr>
              <w:br/>
            </w:r>
            <w:r w:rsidRPr="000A1C04">
              <w:rPr>
                <w:b/>
                <w:sz w:val="20"/>
              </w:rPr>
              <w:t xml:space="preserve"> тыс. руб.</w:t>
            </w:r>
          </w:p>
        </w:tc>
        <w:tc>
          <w:tcPr>
            <w:tcW w:w="1371" w:type="dxa"/>
            <w:textDirection w:val="btLr"/>
            <w:vAlign w:val="center"/>
          </w:tcPr>
          <w:p w:rsidR="00DE65C3" w:rsidRPr="000A1C04" w:rsidRDefault="00DE65C3" w:rsidP="000A1C04">
            <w:pPr>
              <w:ind w:left="113" w:right="113" w:firstLine="0"/>
              <w:jc w:val="center"/>
              <w:rPr>
                <w:b/>
                <w:sz w:val="20"/>
              </w:rPr>
            </w:pPr>
            <w:r w:rsidRPr="000A1C04">
              <w:rPr>
                <w:b/>
                <w:sz w:val="20"/>
              </w:rPr>
              <w:t>Планируемая дата заключения договора страхования</w:t>
            </w:r>
          </w:p>
        </w:tc>
        <w:tc>
          <w:tcPr>
            <w:tcW w:w="1866" w:type="dxa"/>
            <w:textDirection w:val="btLr"/>
            <w:vAlign w:val="center"/>
          </w:tcPr>
          <w:p w:rsidR="00DE65C3" w:rsidRPr="000A1C04" w:rsidRDefault="00DE65C3" w:rsidP="000A1C04">
            <w:pPr>
              <w:ind w:left="113" w:right="113" w:firstLine="0"/>
              <w:jc w:val="center"/>
              <w:rPr>
                <w:b/>
                <w:sz w:val="20"/>
              </w:rPr>
            </w:pPr>
            <w:r w:rsidRPr="000A1C04">
              <w:rPr>
                <w:b/>
                <w:sz w:val="20"/>
              </w:rPr>
              <w:t>Страховая премия</w:t>
            </w:r>
            <w:r w:rsidR="00EB59A5">
              <w:rPr>
                <w:b/>
                <w:sz w:val="20"/>
              </w:rPr>
              <w:br/>
            </w:r>
            <w:r w:rsidRPr="000A1C04">
              <w:rPr>
                <w:b/>
                <w:sz w:val="20"/>
              </w:rPr>
              <w:t xml:space="preserve"> (затраты на страхование) по договору (полису),</w:t>
            </w:r>
            <w:r w:rsidR="00EB59A5">
              <w:rPr>
                <w:b/>
                <w:sz w:val="20"/>
              </w:rPr>
              <w:br/>
            </w:r>
            <w:r w:rsidRPr="000A1C04">
              <w:rPr>
                <w:b/>
                <w:sz w:val="20"/>
              </w:rPr>
              <w:t xml:space="preserve"> </w:t>
            </w:r>
            <w:proofErr w:type="spellStart"/>
            <w:r w:rsidRPr="000A1C04">
              <w:rPr>
                <w:b/>
                <w:sz w:val="20"/>
              </w:rPr>
              <w:t>тыс.руб</w:t>
            </w:r>
            <w:proofErr w:type="spellEnd"/>
            <w:r w:rsidRPr="000A1C04">
              <w:rPr>
                <w:b/>
                <w:sz w:val="20"/>
              </w:rPr>
              <w:t>.</w:t>
            </w:r>
          </w:p>
        </w:tc>
      </w:tr>
      <w:tr w:rsidR="000A1C04" w:rsidTr="00EB59A5">
        <w:tc>
          <w:tcPr>
            <w:tcW w:w="534" w:type="dxa"/>
          </w:tcPr>
          <w:p w:rsidR="00DE65C3" w:rsidRDefault="00DE65C3" w:rsidP="000935EF">
            <w:pPr>
              <w:ind w:firstLine="0"/>
            </w:pPr>
          </w:p>
        </w:tc>
        <w:tc>
          <w:tcPr>
            <w:tcW w:w="2845" w:type="dxa"/>
          </w:tcPr>
          <w:p w:rsidR="00DE65C3" w:rsidRDefault="00DE65C3" w:rsidP="000935EF">
            <w:pPr>
              <w:ind w:firstLine="0"/>
            </w:pPr>
          </w:p>
        </w:tc>
        <w:tc>
          <w:tcPr>
            <w:tcW w:w="1381" w:type="dxa"/>
          </w:tcPr>
          <w:p w:rsidR="00DE65C3" w:rsidRDefault="00DE65C3" w:rsidP="000935EF">
            <w:pPr>
              <w:ind w:firstLine="0"/>
            </w:pPr>
          </w:p>
        </w:tc>
        <w:tc>
          <w:tcPr>
            <w:tcW w:w="1370" w:type="dxa"/>
          </w:tcPr>
          <w:p w:rsidR="00DE65C3" w:rsidRDefault="00DE65C3" w:rsidP="000935EF">
            <w:pPr>
              <w:ind w:firstLine="0"/>
            </w:pPr>
          </w:p>
        </w:tc>
        <w:tc>
          <w:tcPr>
            <w:tcW w:w="782" w:type="dxa"/>
          </w:tcPr>
          <w:p w:rsidR="00DE65C3" w:rsidRDefault="00DE65C3" w:rsidP="000935EF">
            <w:pPr>
              <w:ind w:firstLine="0"/>
            </w:pPr>
          </w:p>
        </w:tc>
        <w:tc>
          <w:tcPr>
            <w:tcW w:w="1418" w:type="dxa"/>
          </w:tcPr>
          <w:p w:rsidR="00DE65C3" w:rsidRDefault="00DE65C3" w:rsidP="000935EF">
            <w:pPr>
              <w:ind w:firstLine="0"/>
            </w:pPr>
          </w:p>
        </w:tc>
        <w:tc>
          <w:tcPr>
            <w:tcW w:w="1701" w:type="dxa"/>
          </w:tcPr>
          <w:p w:rsidR="00DE65C3" w:rsidRDefault="00DE65C3" w:rsidP="000935EF">
            <w:pPr>
              <w:ind w:firstLine="0"/>
            </w:pPr>
          </w:p>
        </w:tc>
        <w:tc>
          <w:tcPr>
            <w:tcW w:w="1582" w:type="dxa"/>
          </w:tcPr>
          <w:p w:rsidR="00DE65C3" w:rsidRDefault="00DE65C3" w:rsidP="000935EF">
            <w:pPr>
              <w:ind w:firstLine="0"/>
            </w:pPr>
          </w:p>
        </w:tc>
        <w:tc>
          <w:tcPr>
            <w:tcW w:w="1371" w:type="dxa"/>
          </w:tcPr>
          <w:p w:rsidR="00DE65C3" w:rsidRDefault="00DE65C3" w:rsidP="000935EF">
            <w:pPr>
              <w:ind w:firstLine="0"/>
            </w:pPr>
          </w:p>
        </w:tc>
        <w:tc>
          <w:tcPr>
            <w:tcW w:w="1866" w:type="dxa"/>
          </w:tcPr>
          <w:p w:rsidR="00DE65C3" w:rsidRDefault="00DE65C3" w:rsidP="000935EF">
            <w:pPr>
              <w:ind w:firstLine="0"/>
            </w:pPr>
          </w:p>
        </w:tc>
      </w:tr>
      <w:tr w:rsidR="000A1C04" w:rsidTr="009A7638">
        <w:tc>
          <w:tcPr>
            <w:tcW w:w="6912" w:type="dxa"/>
            <w:gridSpan w:val="5"/>
          </w:tcPr>
          <w:p w:rsidR="000A1C04" w:rsidRPr="00EB59A5" w:rsidRDefault="000A1C04" w:rsidP="000935EF">
            <w:pPr>
              <w:ind w:firstLine="0"/>
              <w:rPr>
                <w:b/>
                <w:sz w:val="20"/>
              </w:rPr>
            </w:pPr>
            <w:r w:rsidRPr="00EB59A5">
              <w:rPr>
                <w:b/>
                <w:sz w:val="20"/>
              </w:rPr>
              <w:t>ВСЕГО по страхованию автотранспортных средств:</w:t>
            </w:r>
          </w:p>
        </w:tc>
        <w:tc>
          <w:tcPr>
            <w:tcW w:w="1418" w:type="dxa"/>
          </w:tcPr>
          <w:p w:rsidR="000A1C04" w:rsidRDefault="000A1C04" w:rsidP="000935EF">
            <w:pPr>
              <w:ind w:firstLine="0"/>
            </w:pPr>
          </w:p>
        </w:tc>
        <w:tc>
          <w:tcPr>
            <w:tcW w:w="1701" w:type="dxa"/>
          </w:tcPr>
          <w:p w:rsidR="000A1C04" w:rsidRDefault="000A1C04" w:rsidP="000935EF">
            <w:pPr>
              <w:ind w:firstLine="0"/>
            </w:pPr>
          </w:p>
        </w:tc>
        <w:tc>
          <w:tcPr>
            <w:tcW w:w="1582" w:type="dxa"/>
          </w:tcPr>
          <w:p w:rsidR="000A1C04" w:rsidRDefault="000A1C04" w:rsidP="000935EF">
            <w:pPr>
              <w:ind w:firstLine="0"/>
            </w:pPr>
          </w:p>
        </w:tc>
        <w:tc>
          <w:tcPr>
            <w:tcW w:w="1371" w:type="dxa"/>
          </w:tcPr>
          <w:p w:rsidR="000A1C04" w:rsidRDefault="000A1C04" w:rsidP="000935EF">
            <w:pPr>
              <w:ind w:firstLine="0"/>
            </w:pPr>
          </w:p>
        </w:tc>
        <w:tc>
          <w:tcPr>
            <w:tcW w:w="1866" w:type="dxa"/>
          </w:tcPr>
          <w:p w:rsidR="000A1C04" w:rsidRDefault="000A1C04" w:rsidP="000935EF">
            <w:pPr>
              <w:ind w:firstLine="0"/>
            </w:pPr>
          </w:p>
        </w:tc>
      </w:tr>
    </w:tbl>
    <w:p w:rsidR="000A1C04" w:rsidRDefault="000A1C04" w:rsidP="000935EF"/>
    <w:p w:rsidR="00EB59A5" w:rsidRDefault="00EB59A5">
      <w:pPr>
        <w:spacing w:before="0" w:line="240" w:lineRule="auto"/>
        <w:ind w:firstLine="0"/>
        <w:jc w:val="left"/>
      </w:pPr>
      <w:r>
        <w:br w:type="page"/>
      </w:r>
    </w:p>
    <w:p w:rsidR="00EB59A5" w:rsidRPr="008637A6" w:rsidRDefault="00EB59A5" w:rsidP="008637A6">
      <w:pPr>
        <w:pStyle w:val="aff8"/>
        <w:outlineLvl w:val="0"/>
      </w:pPr>
      <w:bookmarkStart w:id="78" w:name="_Toc382940534"/>
      <w:bookmarkStart w:id="79" w:name="Приложение_4"/>
      <w:r w:rsidRPr="008637A6">
        <w:t>Приложение 4</w:t>
      </w:r>
      <w:bookmarkEnd w:id="78"/>
    </w:p>
    <w:bookmarkEnd w:id="79"/>
    <w:p w:rsidR="00EB59A5" w:rsidRPr="00EB59A5" w:rsidRDefault="000A1C04" w:rsidP="00EB59A5">
      <w:pPr>
        <w:ind w:firstLine="0"/>
        <w:rPr>
          <w:b/>
        </w:rPr>
      </w:pPr>
      <w:r w:rsidRPr="00EB59A5">
        <w:rPr>
          <w:b/>
        </w:rPr>
        <w:t>Обязательное страхование гражданской ответственности владельцев транспортных средств</w:t>
      </w:r>
    </w:p>
    <w:tbl>
      <w:tblPr>
        <w:tblStyle w:val="aff0"/>
        <w:tblW w:w="14283" w:type="dxa"/>
        <w:tblLook w:val="04A0" w:firstRow="1" w:lastRow="0" w:firstColumn="1" w:lastColumn="0" w:noHBand="0" w:noVBand="1"/>
      </w:tblPr>
      <w:tblGrid>
        <w:gridCol w:w="534"/>
        <w:gridCol w:w="2845"/>
        <w:gridCol w:w="1381"/>
        <w:gridCol w:w="1370"/>
        <w:gridCol w:w="1775"/>
        <w:gridCol w:w="1559"/>
        <w:gridCol w:w="1701"/>
        <w:gridCol w:w="1276"/>
        <w:gridCol w:w="1842"/>
      </w:tblGrid>
      <w:tr w:rsidR="00EB59A5" w:rsidTr="00EB59A5">
        <w:trPr>
          <w:cantSplit/>
          <w:trHeight w:val="3184"/>
        </w:trPr>
        <w:tc>
          <w:tcPr>
            <w:tcW w:w="534" w:type="dxa"/>
            <w:vAlign w:val="center"/>
          </w:tcPr>
          <w:p w:rsidR="00EB59A5" w:rsidRPr="000A1C04" w:rsidRDefault="00EB59A5" w:rsidP="009A7638">
            <w:pPr>
              <w:ind w:firstLine="0"/>
              <w:jc w:val="center"/>
              <w:rPr>
                <w:b/>
                <w:sz w:val="20"/>
              </w:rPr>
            </w:pPr>
            <w:r w:rsidRPr="000A1C04">
              <w:rPr>
                <w:b/>
                <w:sz w:val="20"/>
              </w:rPr>
              <w:t>№ п/п</w:t>
            </w:r>
          </w:p>
        </w:tc>
        <w:tc>
          <w:tcPr>
            <w:tcW w:w="2845" w:type="dxa"/>
            <w:vAlign w:val="center"/>
          </w:tcPr>
          <w:p w:rsidR="00EB59A5" w:rsidRPr="000A1C04" w:rsidRDefault="00EB59A5" w:rsidP="009A7638">
            <w:pPr>
              <w:ind w:firstLine="0"/>
              <w:jc w:val="center"/>
              <w:rPr>
                <w:b/>
                <w:sz w:val="20"/>
              </w:rPr>
            </w:pPr>
            <w:r w:rsidRPr="000A1C04">
              <w:rPr>
                <w:b/>
                <w:sz w:val="20"/>
              </w:rPr>
              <w:t>Местонахождение</w:t>
            </w:r>
          </w:p>
        </w:tc>
        <w:tc>
          <w:tcPr>
            <w:tcW w:w="1381" w:type="dxa"/>
            <w:vAlign w:val="center"/>
          </w:tcPr>
          <w:p w:rsidR="00EB59A5" w:rsidRPr="000A1C04" w:rsidRDefault="00EB59A5" w:rsidP="009A7638">
            <w:pPr>
              <w:ind w:firstLine="0"/>
              <w:jc w:val="center"/>
              <w:rPr>
                <w:b/>
                <w:sz w:val="20"/>
              </w:rPr>
            </w:pPr>
            <w:r w:rsidRPr="000A1C04">
              <w:rPr>
                <w:b/>
                <w:sz w:val="20"/>
              </w:rPr>
              <w:t>Марка ТС</w:t>
            </w:r>
          </w:p>
        </w:tc>
        <w:tc>
          <w:tcPr>
            <w:tcW w:w="1370" w:type="dxa"/>
            <w:textDirection w:val="btLr"/>
            <w:vAlign w:val="center"/>
          </w:tcPr>
          <w:p w:rsidR="00EB59A5" w:rsidRPr="000A1C04" w:rsidRDefault="00EB59A5" w:rsidP="009A7638">
            <w:pPr>
              <w:ind w:left="113" w:right="113" w:firstLine="0"/>
              <w:jc w:val="center"/>
              <w:rPr>
                <w:b/>
                <w:sz w:val="20"/>
              </w:rPr>
            </w:pPr>
            <w:r w:rsidRPr="000A1C04">
              <w:rPr>
                <w:b/>
                <w:sz w:val="20"/>
              </w:rPr>
              <w:t>Государственный регистрационный знак</w:t>
            </w:r>
          </w:p>
        </w:tc>
        <w:tc>
          <w:tcPr>
            <w:tcW w:w="1775" w:type="dxa"/>
            <w:textDirection w:val="btLr"/>
            <w:vAlign w:val="center"/>
          </w:tcPr>
          <w:p w:rsidR="00EB59A5" w:rsidRPr="000A1C04" w:rsidRDefault="00EB59A5" w:rsidP="009A7638">
            <w:pPr>
              <w:ind w:left="113" w:right="113" w:firstLine="0"/>
              <w:jc w:val="center"/>
              <w:rPr>
                <w:b/>
                <w:sz w:val="20"/>
              </w:rPr>
            </w:pPr>
            <w:r w:rsidRPr="000A1C04">
              <w:rPr>
                <w:b/>
                <w:sz w:val="20"/>
              </w:rPr>
              <w:t>Год выпуска</w:t>
            </w:r>
          </w:p>
        </w:tc>
        <w:tc>
          <w:tcPr>
            <w:tcW w:w="1559" w:type="dxa"/>
            <w:textDirection w:val="btLr"/>
            <w:vAlign w:val="center"/>
          </w:tcPr>
          <w:p w:rsidR="00EB59A5" w:rsidRPr="000A1C04" w:rsidRDefault="00EB59A5" w:rsidP="009A7638">
            <w:pPr>
              <w:ind w:left="113" w:right="113" w:firstLine="0"/>
              <w:jc w:val="center"/>
              <w:rPr>
                <w:b/>
                <w:sz w:val="20"/>
              </w:rPr>
            </w:pPr>
            <w:r w:rsidRPr="000A1C04">
              <w:rPr>
                <w:b/>
                <w:sz w:val="20"/>
              </w:rPr>
              <w:t>Планируемый объем страхования транспортных средств,%</w:t>
            </w:r>
          </w:p>
        </w:tc>
        <w:tc>
          <w:tcPr>
            <w:tcW w:w="1701" w:type="dxa"/>
            <w:vAlign w:val="center"/>
          </w:tcPr>
          <w:p w:rsidR="00EB59A5" w:rsidRPr="000A1C04" w:rsidRDefault="00EB59A5" w:rsidP="00EB59A5">
            <w:pPr>
              <w:ind w:firstLine="0"/>
              <w:jc w:val="center"/>
              <w:rPr>
                <w:b/>
                <w:sz w:val="20"/>
              </w:rPr>
            </w:pPr>
            <w:r w:rsidRPr="000A1C04">
              <w:rPr>
                <w:b/>
                <w:sz w:val="20"/>
              </w:rPr>
              <w:t>Страховая сумма,</w:t>
            </w:r>
            <w:r>
              <w:rPr>
                <w:b/>
                <w:sz w:val="20"/>
              </w:rPr>
              <w:br/>
            </w:r>
            <w:r w:rsidRPr="000A1C04">
              <w:rPr>
                <w:b/>
                <w:sz w:val="20"/>
              </w:rPr>
              <w:t xml:space="preserve"> тыс. руб.</w:t>
            </w:r>
          </w:p>
        </w:tc>
        <w:tc>
          <w:tcPr>
            <w:tcW w:w="1276" w:type="dxa"/>
            <w:textDirection w:val="btLr"/>
            <w:vAlign w:val="center"/>
          </w:tcPr>
          <w:p w:rsidR="00EB59A5" w:rsidRPr="000A1C04" w:rsidRDefault="00EB59A5" w:rsidP="009A7638">
            <w:pPr>
              <w:ind w:left="113" w:right="113" w:firstLine="0"/>
              <w:jc w:val="center"/>
              <w:rPr>
                <w:b/>
                <w:sz w:val="20"/>
              </w:rPr>
            </w:pPr>
            <w:r w:rsidRPr="000A1C04">
              <w:rPr>
                <w:b/>
                <w:sz w:val="20"/>
              </w:rPr>
              <w:t>Планируемая дата заключения договора страхования</w:t>
            </w:r>
          </w:p>
        </w:tc>
        <w:tc>
          <w:tcPr>
            <w:tcW w:w="1842" w:type="dxa"/>
            <w:textDirection w:val="btLr"/>
            <w:vAlign w:val="center"/>
          </w:tcPr>
          <w:p w:rsidR="00EB59A5" w:rsidRPr="000A1C04" w:rsidRDefault="00EB59A5" w:rsidP="009A7638">
            <w:pPr>
              <w:ind w:left="113" w:right="113" w:firstLine="0"/>
              <w:jc w:val="center"/>
              <w:rPr>
                <w:b/>
                <w:sz w:val="20"/>
              </w:rPr>
            </w:pPr>
            <w:r w:rsidRPr="000A1C04">
              <w:rPr>
                <w:b/>
                <w:sz w:val="20"/>
              </w:rPr>
              <w:t xml:space="preserve">Страховая премия </w:t>
            </w:r>
            <w:r>
              <w:rPr>
                <w:b/>
                <w:sz w:val="20"/>
              </w:rPr>
              <w:br/>
            </w:r>
            <w:r w:rsidRPr="000A1C04">
              <w:rPr>
                <w:b/>
                <w:sz w:val="20"/>
              </w:rPr>
              <w:t>(затраты на страхование) по договору (полису),</w:t>
            </w:r>
            <w:r>
              <w:rPr>
                <w:b/>
                <w:sz w:val="20"/>
              </w:rPr>
              <w:br/>
            </w:r>
            <w:r w:rsidRPr="000A1C04">
              <w:rPr>
                <w:b/>
                <w:sz w:val="20"/>
              </w:rPr>
              <w:t xml:space="preserve"> </w:t>
            </w:r>
            <w:proofErr w:type="spellStart"/>
            <w:r w:rsidRPr="000A1C04">
              <w:rPr>
                <w:b/>
                <w:sz w:val="20"/>
              </w:rPr>
              <w:t>тыс.руб</w:t>
            </w:r>
            <w:proofErr w:type="spellEnd"/>
            <w:r w:rsidRPr="000A1C04">
              <w:rPr>
                <w:b/>
                <w:sz w:val="20"/>
              </w:rPr>
              <w:t>.</w:t>
            </w:r>
          </w:p>
        </w:tc>
      </w:tr>
      <w:tr w:rsidR="00EB59A5" w:rsidTr="00EB59A5">
        <w:tc>
          <w:tcPr>
            <w:tcW w:w="534" w:type="dxa"/>
          </w:tcPr>
          <w:p w:rsidR="00EB59A5" w:rsidRDefault="00EB59A5" w:rsidP="009A7638">
            <w:pPr>
              <w:ind w:firstLine="0"/>
            </w:pPr>
          </w:p>
        </w:tc>
        <w:tc>
          <w:tcPr>
            <w:tcW w:w="2845" w:type="dxa"/>
          </w:tcPr>
          <w:p w:rsidR="00EB59A5" w:rsidRDefault="00EB59A5" w:rsidP="009A7638">
            <w:pPr>
              <w:ind w:firstLine="0"/>
            </w:pPr>
          </w:p>
        </w:tc>
        <w:tc>
          <w:tcPr>
            <w:tcW w:w="1381" w:type="dxa"/>
          </w:tcPr>
          <w:p w:rsidR="00EB59A5" w:rsidRDefault="00EB59A5" w:rsidP="009A7638">
            <w:pPr>
              <w:ind w:firstLine="0"/>
            </w:pPr>
          </w:p>
        </w:tc>
        <w:tc>
          <w:tcPr>
            <w:tcW w:w="1370" w:type="dxa"/>
          </w:tcPr>
          <w:p w:rsidR="00EB59A5" w:rsidRDefault="00EB59A5" w:rsidP="009A7638">
            <w:pPr>
              <w:ind w:firstLine="0"/>
            </w:pPr>
          </w:p>
        </w:tc>
        <w:tc>
          <w:tcPr>
            <w:tcW w:w="1775" w:type="dxa"/>
          </w:tcPr>
          <w:p w:rsidR="00EB59A5" w:rsidRDefault="00EB59A5" w:rsidP="009A7638">
            <w:pPr>
              <w:ind w:firstLine="0"/>
            </w:pPr>
          </w:p>
        </w:tc>
        <w:tc>
          <w:tcPr>
            <w:tcW w:w="1559" w:type="dxa"/>
          </w:tcPr>
          <w:p w:rsidR="00EB59A5" w:rsidRDefault="00EB59A5" w:rsidP="009A7638">
            <w:pPr>
              <w:ind w:firstLine="0"/>
            </w:pPr>
          </w:p>
        </w:tc>
        <w:tc>
          <w:tcPr>
            <w:tcW w:w="1701" w:type="dxa"/>
          </w:tcPr>
          <w:p w:rsidR="00EB59A5" w:rsidRDefault="00EB59A5" w:rsidP="009A7638">
            <w:pPr>
              <w:ind w:firstLine="0"/>
            </w:pPr>
          </w:p>
        </w:tc>
        <w:tc>
          <w:tcPr>
            <w:tcW w:w="1276" w:type="dxa"/>
          </w:tcPr>
          <w:p w:rsidR="00EB59A5" w:rsidRDefault="00EB59A5" w:rsidP="009A7638">
            <w:pPr>
              <w:ind w:firstLine="0"/>
            </w:pPr>
          </w:p>
        </w:tc>
        <w:tc>
          <w:tcPr>
            <w:tcW w:w="1842" w:type="dxa"/>
          </w:tcPr>
          <w:p w:rsidR="00EB59A5" w:rsidRDefault="00EB59A5" w:rsidP="009A7638">
            <w:pPr>
              <w:ind w:firstLine="0"/>
            </w:pPr>
          </w:p>
        </w:tc>
      </w:tr>
      <w:tr w:rsidR="00EB59A5" w:rsidTr="009A7638">
        <w:tc>
          <w:tcPr>
            <w:tcW w:w="12441" w:type="dxa"/>
            <w:gridSpan w:val="8"/>
          </w:tcPr>
          <w:p w:rsidR="00EB59A5" w:rsidRPr="00EB59A5" w:rsidRDefault="00EB59A5" w:rsidP="009A7638">
            <w:pPr>
              <w:ind w:firstLine="0"/>
              <w:rPr>
                <w:sz w:val="20"/>
              </w:rPr>
            </w:pPr>
            <w:r w:rsidRPr="00EB59A5">
              <w:rPr>
                <w:b/>
                <w:sz w:val="20"/>
              </w:rPr>
              <w:t>ВСЕГО по обязательному страхованию гражданской ответственности владельцев автотранспортных средств:</w:t>
            </w:r>
          </w:p>
        </w:tc>
        <w:tc>
          <w:tcPr>
            <w:tcW w:w="1842" w:type="dxa"/>
          </w:tcPr>
          <w:p w:rsidR="00EB59A5" w:rsidRDefault="00EB59A5" w:rsidP="009A7638">
            <w:pPr>
              <w:ind w:firstLine="0"/>
            </w:pPr>
          </w:p>
        </w:tc>
      </w:tr>
    </w:tbl>
    <w:p w:rsidR="000935EF" w:rsidRDefault="000935EF" w:rsidP="000935EF">
      <w:pPr>
        <w:rPr>
          <w:noProof/>
          <w:lang w:eastAsia="ru-RU"/>
        </w:rPr>
      </w:pPr>
      <w:r>
        <w:br w:type="page"/>
      </w:r>
    </w:p>
    <w:p w:rsidR="000935EF" w:rsidRDefault="000935EF" w:rsidP="0076318D">
      <w:pPr>
        <w:pStyle w:val="aff8"/>
      </w:pPr>
    </w:p>
    <w:p w:rsidR="000935EF" w:rsidRDefault="000935EF" w:rsidP="00816A58">
      <w:pPr>
        <w:pStyle w:val="aff8"/>
        <w:outlineLvl w:val="0"/>
      </w:pPr>
      <w:bookmarkStart w:id="80" w:name="_Toc382940535"/>
      <w:bookmarkStart w:id="81" w:name="Приложение_5"/>
      <w:r>
        <w:t xml:space="preserve">Приложение </w:t>
      </w:r>
      <w:r w:rsidR="00EB59A5">
        <w:t>5</w:t>
      </w:r>
      <w:bookmarkEnd w:id="80"/>
    </w:p>
    <w:bookmarkEnd w:id="81"/>
    <w:tbl>
      <w:tblPr>
        <w:tblW w:w="181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470"/>
        <w:gridCol w:w="381"/>
        <w:gridCol w:w="425"/>
        <w:gridCol w:w="142"/>
        <w:gridCol w:w="599"/>
        <w:gridCol w:w="393"/>
        <w:gridCol w:w="725"/>
        <w:gridCol w:w="267"/>
        <w:gridCol w:w="922"/>
        <w:gridCol w:w="34"/>
        <w:gridCol w:w="178"/>
        <w:gridCol w:w="992"/>
        <w:gridCol w:w="371"/>
        <w:gridCol w:w="34"/>
        <w:gridCol w:w="202"/>
        <w:gridCol w:w="34"/>
        <w:gridCol w:w="68"/>
        <w:gridCol w:w="568"/>
        <w:gridCol w:w="34"/>
        <w:gridCol w:w="390"/>
        <w:gridCol w:w="568"/>
        <w:gridCol w:w="34"/>
        <w:gridCol w:w="249"/>
        <w:gridCol w:w="850"/>
        <w:gridCol w:w="426"/>
        <w:gridCol w:w="425"/>
        <w:gridCol w:w="567"/>
        <w:gridCol w:w="567"/>
        <w:gridCol w:w="142"/>
        <w:gridCol w:w="1134"/>
        <w:gridCol w:w="851"/>
        <w:gridCol w:w="95"/>
        <w:gridCol w:w="34"/>
        <w:gridCol w:w="653"/>
        <w:gridCol w:w="34"/>
        <w:gridCol w:w="35"/>
        <w:gridCol w:w="708"/>
        <w:gridCol w:w="520"/>
        <w:gridCol w:w="34"/>
        <w:gridCol w:w="202"/>
        <w:gridCol w:w="34"/>
        <w:gridCol w:w="61"/>
        <w:gridCol w:w="567"/>
        <w:gridCol w:w="369"/>
        <w:gridCol w:w="34"/>
        <w:gridCol w:w="202"/>
        <w:gridCol w:w="34"/>
        <w:gridCol w:w="202"/>
        <w:gridCol w:w="34"/>
      </w:tblGrid>
      <w:tr w:rsidR="00AB6915" w:rsidRPr="000935EF" w:rsidTr="00AB6915">
        <w:trPr>
          <w:gridAfter w:val="1"/>
          <w:wAfter w:w="34" w:type="dxa"/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B6915" w:rsidRPr="000935EF" w:rsidRDefault="00AB6915" w:rsidP="000935E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915" w:rsidRPr="000935EF" w:rsidRDefault="00AB6915" w:rsidP="000935E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915" w:rsidRPr="000935EF" w:rsidRDefault="00AB6915" w:rsidP="000935E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 w:val="20"/>
                <w:lang w:eastAsia="ru-RU"/>
              </w:rPr>
            </w:pPr>
            <w:r w:rsidRPr="000935EF">
              <w:rPr>
                <w:rFonts w:ascii="Calibri" w:hAnsi="Calibri"/>
                <w:color w:val="000000"/>
                <w:sz w:val="20"/>
                <w:lang w:eastAsia="ru-RU"/>
              </w:rPr>
              <w:t>Отчет "Реестр активов" на дату _________</w:t>
            </w:r>
          </w:p>
        </w:tc>
        <w:tc>
          <w:tcPr>
            <w:tcW w:w="15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915" w:rsidRPr="000935EF" w:rsidRDefault="00AB6915" w:rsidP="000935E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915" w:rsidRPr="000935EF" w:rsidRDefault="00AB6915" w:rsidP="000935E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915" w:rsidRPr="000935EF" w:rsidRDefault="00AB6915" w:rsidP="000935E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915" w:rsidRPr="000935EF" w:rsidRDefault="00AB6915" w:rsidP="000935E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915" w:rsidRPr="000935EF" w:rsidRDefault="00AB6915" w:rsidP="000935E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915" w:rsidRPr="000935EF" w:rsidRDefault="00AB6915" w:rsidP="000935E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915" w:rsidRPr="000935EF" w:rsidRDefault="00AB6915" w:rsidP="000935E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915" w:rsidRPr="000935EF" w:rsidRDefault="00AB6915" w:rsidP="000935E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915" w:rsidRPr="00AB6915" w:rsidRDefault="00AB6915" w:rsidP="000935EF">
            <w:pPr>
              <w:spacing w:before="0" w:line="240" w:lineRule="auto"/>
              <w:ind w:firstLine="0"/>
              <w:jc w:val="left"/>
              <w:rPr>
                <w:rFonts w:ascii="Calibri" w:hAnsi="Calibri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915" w:rsidRPr="000935EF" w:rsidRDefault="00AB6915" w:rsidP="000935E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915" w:rsidRPr="000935EF" w:rsidRDefault="00AB6915" w:rsidP="000935E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915" w:rsidRPr="000935EF" w:rsidRDefault="00AB6915" w:rsidP="000935E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915" w:rsidRPr="000935EF" w:rsidRDefault="00AB6915" w:rsidP="000935E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915" w:rsidRPr="000935EF" w:rsidRDefault="00AB6915" w:rsidP="000935E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AB6915" w:rsidRPr="000935EF" w:rsidTr="00AB6915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B6915" w:rsidRPr="000935EF" w:rsidRDefault="00AB6915" w:rsidP="000935E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915" w:rsidRPr="000935EF" w:rsidRDefault="00AB6915" w:rsidP="000935E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915" w:rsidRPr="000935EF" w:rsidRDefault="00AB6915" w:rsidP="000935E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915" w:rsidRPr="000935EF" w:rsidRDefault="00AB6915" w:rsidP="000935E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915" w:rsidRPr="000935EF" w:rsidRDefault="00AB6915" w:rsidP="000935E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915" w:rsidRPr="000935EF" w:rsidRDefault="00AB6915" w:rsidP="000935E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915" w:rsidRPr="000935EF" w:rsidRDefault="00AB6915" w:rsidP="000935E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915" w:rsidRPr="000935EF" w:rsidRDefault="00AB6915" w:rsidP="000935E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915" w:rsidRPr="000935EF" w:rsidRDefault="00AB6915" w:rsidP="000935E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915" w:rsidRPr="000935EF" w:rsidRDefault="00AB6915" w:rsidP="000935E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915" w:rsidRPr="000935EF" w:rsidRDefault="00AB6915" w:rsidP="000935E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915" w:rsidRPr="000935EF" w:rsidRDefault="00AB6915" w:rsidP="000935E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915" w:rsidRPr="000935EF" w:rsidRDefault="00AB6915" w:rsidP="000935E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915" w:rsidRPr="000935EF" w:rsidRDefault="00AB6915" w:rsidP="000935E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915" w:rsidRPr="000935EF" w:rsidRDefault="00AB6915" w:rsidP="000935E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915" w:rsidRPr="000935EF" w:rsidRDefault="00AB6915" w:rsidP="000935E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915" w:rsidRPr="000935EF" w:rsidRDefault="00AB6915" w:rsidP="000935E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915" w:rsidRPr="000935EF" w:rsidRDefault="00AB6915" w:rsidP="000935E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915" w:rsidRPr="000935EF" w:rsidRDefault="00AB6915" w:rsidP="000935E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915" w:rsidRPr="000935EF" w:rsidRDefault="00AB6915" w:rsidP="000935EF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AB6915" w:rsidRPr="000935EF" w:rsidTr="00DA060F">
        <w:trPr>
          <w:gridAfter w:val="6"/>
          <w:wAfter w:w="875" w:type="dxa"/>
          <w:trHeight w:val="300"/>
        </w:trPr>
        <w:tc>
          <w:tcPr>
            <w:tcW w:w="13467" w:type="dxa"/>
            <w:gridSpan w:val="3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FFFFFF"/>
          </w:tcPr>
          <w:p w:rsidR="00AB6915" w:rsidRPr="000935EF" w:rsidRDefault="00AB6915" w:rsidP="000935EF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0935EF">
              <w:rPr>
                <w:rFonts w:cs="Arial"/>
                <w:sz w:val="16"/>
                <w:szCs w:val="16"/>
                <w:lang w:eastAsia="ru-RU"/>
              </w:rPr>
              <w:t>Организация-балансодержатель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FFFFFF"/>
            <w:hideMark/>
          </w:tcPr>
          <w:p w:rsidR="00AB6915" w:rsidRPr="000935EF" w:rsidRDefault="00AB6915" w:rsidP="000935EF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0935EF">
              <w:rPr>
                <w:rFonts w:cs="Arial"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851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FFFFFF"/>
            <w:hideMark/>
          </w:tcPr>
          <w:p w:rsidR="00AB6915" w:rsidRPr="000935EF" w:rsidRDefault="00AB6915" w:rsidP="000935EF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0935EF">
              <w:rPr>
                <w:rFonts w:cs="Arial"/>
                <w:sz w:val="16"/>
                <w:szCs w:val="16"/>
                <w:lang w:eastAsia="ru-RU"/>
              </w:rPr>
              <w:t xml:space="preserve">Первоначальная стоимость, </w:t>
            </w:r>
            <w:proofErr w:type="spellStart"/>
            <w:r w:rsidRPr="000935EF">
              <w:rPr>
                <w:rFonts w:cs="Arial"/>
                <w:sz w:val="16"/>
                <w:szCs w:val="16"/>
                <w:lang w:eastAsia="ru-RU"/>
              </w:rPr>
              <w:t>руб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FFFFFF"/>
            <w:hideMark/>
          </w:tcPr>
          <w:p w:rsidR="00AB6915" w:rsidRPr="000935EF" w:rsidRDefault="00AB6915" w:rsidP="000935EF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0935EF">
              <w:rPr>
                <w:rFonts w:cs="Arial"/>
                <w:sz w:val="16"/>
                <w:szCs w:val="16"/>
                <w:lang w:eastAsia="ru-RU"/>
              </w:rPr>
              <w:t xml:space="preserve">Начисленный износ, </w:t>
            </w:r>
            <w:proofErr w:type="spellStart"/>
            <w:r w:rsidRPr="000935EF">
              <w:rPr>
                <w:rFonts w:cs="Arial"/>
                <w:sz w:val="16"/>
                <w:szCs w:val="16"/>
                <w:lang w:eastAsia="ru-RU"/>
              </w:rPr>
              <w:t>руб</w:t>
            </w:r>
            <w:proofErr w:type="spellEnd"/>
          </w:p>
        </w:tc>
        <w:tc>
          <w:tcPr>
            <w:tcW w:w="851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FFFFFF"/>
            <w:hideMark/>
          </w:tcPr>
          <w:p w:rsidR="00AB6915" w:rsidRPr="000935EF" w:rsidRDefault="00AB6915" w:rsidP="000935EF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0935EF">
              <w:rPr>
                <w:rFonts w:cs="Arial"/>
                <w:sz w:val="16"/>
                <w:szCs w:val="16"/>
                <w:lang w:eastAsia="ru-RU"/>
              </w:rPr>
              <w:t xml:space="preserve">Остаточная стоимость, </w:t>
            </w:r>
            <w:proofErr w:type="spellStart"/>
            <w:r w:rsidRPr="000935EF">
              <w:rPr>
                <w:rFonts w:cs="Arial"/>
                <w:sz w:val="16"/>
                <w:szCs w:val="16"/>
                <w:lang w:eastAsia="ru-RU"/>
              </w:rPr>
              <w:t>руб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FFFFFF"/>
            <w:hideMark/>
          </w:tcPr>
          <w:p w:rsidR="00AB6915" w:rsidRPr="000935EF" w:rsidRDefault="00AB6915" w:rsidP="000935EF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0935EF">
              <w:rPr>
                <w:rFonts w:cs="Arial"/>
                <w:sz w:val="16"/>
                <w:szCs w:val="16"/>
                <w:lang w:eastAsia="ru-RU"/>
              </w:rPr>
              <w:t xml:space="preserve">Сумма аренды, </w:t>
            </w:r>
            <w:proofErr w:type="spellStart"/>
            <w:r w:rsidRPr="000935EF">
              <w:rPr>
                <w:rFonts w:cs="Arial"/>
                <w:sz w:val="16"/>
                <w:szCs w:val="16"/>
                <w:lang w:eastAsia="ru-RU"/>
              </w:rPr>
              <w:t>руб</w:t>
            </w:r>
            <w:proofErr w:type="spellEnd"/>
          </w:p>
        </w:tc>
      </w:tr>
      <w:tr w:rsidR="00AB6915" w:rsidRPr="000935EF" w:rsidTr="00AB6915">
        <w:trPr>
          <w:gridAfter w:val="6"/>
          <w:wAfter w:w="875" w:type="dxa"/>
          <w:trHeight w:val="108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FFFFFF"/>
            <w:hideMark/>
          </w:tcPr>
          <w:p w:rsidR="00AB6915" w:rsidRPr="000935EF" w:rsidRDefault="00AB6915" w:rsidP="000935EF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commentRangeStart w:id="82"/>
            <w:r w:rsidRPr="00AB6915">
              <w:rPr>
                <w:rFonts w:cs="Arial"/>
                <w:b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AB6915">
              <w:rPr>
                <w:rFonts w:cs="Arial"/>
                <w:b/>
                <w:sz w:val="16"/>
                <w:szCs w:val="16"/>
                <w:lang w:eastAsia="ru-RU"/>
              </w:rPr>
              <w:t>п</w:t>
            </w:r>
            <w:proofErr w:type="gramEnd"/>
            <w:r w:rsidRPr="00AB6915">
              <w:rPr>
                <w:rFonts w:cs="Arial"/>
                <w:b/>
                <w:sz w:val="16"/>
                <w:szCs w:val="16"/>
                <w:lang w:eastAsia="ru-RU"/>
              </w:rPr>
              <w:t>/п</w:t>
            </w:r>
            <w:commentRangeEnd w:id="82"/>
            <w:r w:rsidR="007F0507">
              <w:rPr>
                <w:rStyle w:val="ad"/>
                <w:lang w:val="en-US" w:eastAsia="ru-RU"/>
              </w:rPr>
              <w:commentReference w:id="82"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FFFFFF"/>
          </w:tcPr>
          <w:p w:rsidR="00AB6915" w:rsidRPr="000935EF" w:rsidRDefault="00AB6915" w:rsidP="000935EF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0935EF">
              <w:rPr>
                <w:rFonts w:cs="Arial"/>
                <w:sz w:val="16"/>
                <w:szCs w:val="16"/>
                <w:lang w:eastAsia="ru-RU"/>
              </w:rPr>
              <w:t>Наименование актива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FFFFFF"/>
            <w:hideMark/>
          </w:tcPr>
          <w:p w:rsidR="00AB6915" w:rsidRPr="000935EF" w:rsidRDefault="00AB6915" w:rsidP="000935EF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0935EF">
              <w:rPr>
                <w:rFonts w:cs="Arial"/>
                <w:sz w:val="16"/>
                <w:szCs w:val="16"/>
                <w:lang w:eastAsia="ru-RU"/>
              </w:rPr>
              <w:t>Инвентарный номер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FFFFFF"/>
            <w:hideMark/>
          </w:tcPr>
          <w:p w:rsidR="00AB6915" w:rsidRPr="000935EF" w:rsidRDefault="00AB6915" w:rsidP="00AB6915">
            <w:pPr>
              <w:spacing w:before="0" w:line="240" w:lineRule="auto"/>
              <w:ind w:left="-35" w:right="-90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0935EF">
              <w:rPr>
                <w:rFonts w:cs="Arial"/>
                <w:sz w:val="16"/>
                <w:szCs w:val="16"/>
                <w:lang w:eastAsia="ru-RU"/>
              </w:rPr>
              <w:t>Счет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FFFFFF"/>
            <w:hideMark/>
          </w:tcPr>
          <w:p w:rsidR="00AB6915" w:rsidRPr="000935EF" w:rsidRDefault="00AB6915" w:rsidP="00AB6915">
            <w:pPr>
              <w:spacing w:before="0" w:line="240" w:lineRule="auto"/>
              <w:ind w:left="-70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0935EF">
              <w:rPr>
                <w:rFonts w:cs="Arial"/>
                <w:sz w:val="16"/>
                <w:szCs w:val="16"/>
                <w:lang w:eastAsia="ru-RU"/>
              </w:rPr>
              <w:t>Дата документа принятия к учету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FFFFFF"/>
            <w:hideMark/>
          </w:tcPr>
          <w:p w:rsidR="00AB6915" w:rsidRPr="000935EF" w:rsidRDefault="00AB6915" w:rsidP="000935EF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0935EF">
              <w:rPr>
                <w:rFonts w:cs="Arial"/>
                <w:sz w:val="16"/>
                <w:szCs w:val="16"/>
                <w:lang w:eastAsia="ru-RU"/>
              </w:rPr>
              <w:t>Вид документа принятия к учету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FFFFFF"/>
            <w:hideMark/>
          </w:tcPr>
          <w:p w:rsidR="00AB6915" w:rsidRPr="000935EF" w:rsidRDefault="00AB6915" w:rsidP="000935EF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0935EF">
              <w:rPr>
                <w:rFonts w:cs="Arial"/>
                <w:sz w:val="16"/>
                <w:szCs w:val="16"/>
                <w:lang w:eastAsia="ru-RU"/>
              </w:rPr>
              <w:t>Организация-балансодержатель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FFFFFF"/>
            <w:hideMark/>
          </w:tcPr>
          <w:p w:rsidR="00AB6915" w:rsidRPr="000935EF" w:rsidRDefault="00AB6915" w:rsidP="000935EF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0935EF">
              <w:rPr>
                <w:rFonts w:cs="Arial"/>
                <w:sz w:val="16"/>
                <w:szCs w:val="16"/>
                <w:lang w:eastAsia="ru-RU"/>
              </w:rPr>
              <w:t>Эксплуатирующая организация</w:t>
            </w:r>
          </w:p>
        </w:tc>
        <w:tc>
          <w:tcPr>
            <w:tcW w:w="7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FFFFFF"/>
            <w:hideMark/>
          </w:tcPr>
          <w:p w:rsidR="00AB6915" w:rsidRPr="000935EF" w:rsidRDefault="00AB6915" w:rsidP="000935EF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0935EF">
              <w:rPr>
                <w:rFonts w:cs="Arial"/>
                <w:sz w:val="16"/>
                <w:szCs w:val="16"/>
                <w:lang w:eastAsia="ru-RU"/>
              </w:rPr>
              <w:t>Имущественный комплекс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FFFFFF"/>
            <w:hideMark/>
          </w:tcPr>
          <w:p w:rsidR="00AB6915" w:rsidRPr="000935EF" w:rsidRDefault="00AB6915" w:rsidP="000935EF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0935EF">
              <w:rPr>
                <w:rFonts w:cs="Arial"/>
                <w:sz w:val="16"/>
                <w:szCs w:val="16"/>
                <w:lang w:eastAsia="ru-RU"/>
              </w:rPr>
              <w:t>Тип актива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FFFFFF"/>
            <w:hideMark/>
          </w:tcPr>
          <w:p w:rsidR="00AB6915" w:rsidRPr="000935EF" w:rsidRDefault="00AB6915" w:rsidP="000935EF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0935EF">
              <w:rPr>
                <w:rFonts w:cs="Arial"/>
                <w:sz w:val="16"/>
                <w:szCs w:val="16"/>
                <w:lang w:eastAsia="ru-RU"/>
              </w:rPr>
              <w:t xml:space="preserve"> Состав ИК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FFFFFF"/>
            <w:hideMark/>
          </w:tcPr>
          <w:p w:rsidR="00AB6915" w:rsidRPr="000935EF" w:rsidRDefault="00AB6915" w:rsidP="000935EF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0935EF">
              <w:rPr>
                <w:rFonts w:cs="Arial"/>
                <w:sz w:val="16"/>
                <w:szCs w:val="16"/>
                <w:lang w:eastAsia="ru-RU"/>
              </w:rPr>
              <w:t>Код ОКОФ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FFFFFF"/>
            <w:hideMark/>
          </w:tcPr>
          <w:p w:rsidR="00AB6915" w:rsidRPr="000935EF" w:rsidRDefault="00AB6915" w:rsidP="000935EF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0935EF">
              <w:rPr>
                <w:rFonts w:cs="Arial"/>
                <w:sz w:val="16"/>
                <w:szCs w:val="16"/>
                <w:lang w:eastAsia="ru-RU"/>
              </w:rPr>
              <w:t>Наименование ОКОФ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FFFFFF"/>
            <w:hideMark/>
          </w:tcPr>
          <w:p w:rsidR="00AB6915" w:rsidRPr="000935EF" w:rsidRDefault="00AB6915" w:rsidP="000935EF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0935EF">
              <w:rPr>
                <w:rFonts w:cs="Arial"/>
                <w:sz w:val="16"/>
                <w:szCs w:val="16"/>
                <w:lang w:eastAsia="ru-RU"/>
              </w:rPr>
              <w:t xml:space="preserve">Срок полезного использования, </w:t>
            </w:r>
            <w:proofErr w:type="spellStart"/>
            <w:r w:rsidRPr="000935EF">
              <w:rPr>
                <w:rFonts w:cs="Arial"/>
                <w:sz w:val="16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FFFFFF"/>
            <w:hideMark/>
          </w:tcPr>
          <w:p w:rsidR="00AB6915" w:rsidRPr="000935EF" w:rsidRDefault="00AB6915" w:rsidP="000935EF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0935EF">
              <w:rPr>
                <w:rFonts w:cs="Arial"/>
                <w:sz w:val="16"/>
                <w:szCs w:val="16"/>
                <w:lang w:eastAsia="ru-RU"/>
              </w:rPr>
              <w:t xml:space="preserve">Оставшийся срок полезного использования, </w:t>
            </w:r>
            <w:proofErr w:type="spellStart"/>
            <w:r w:rsidRPr="000935EF">
              <w:rPr>
                <w:rFonts w:cs="Arial"/>
                <w:sz w:val="16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6915" w:rsidRPr="000935EF" w:rsidRDefault="00AB6915" w:rsidP="000935EF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6915" w:rsidRPr="000935EF" w:rsidRDefault="00AB6915" w:rsidP="000935EF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6915" w:rsidRPr="000935EF" w:rsidRDefault="00AB6915" w:rsidP="000935EF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6915" w:rsidRPr="000935EF" w:rsidRDefault="00AB6915" w:rsidP="000935EF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6915" w:rsidRPr="000935EF" w:rsidRDefault="00AB6915" w:rsidP="000935EF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</w:tr>
      <w:tr w:rsidR="00AB6915" w:rsidRPr="000935EF" w:rsidTr="00AB6915">
        <w:trPr>
          <w:gridAfter w:val="6"/>
          <w:wAfter w:w="875" w:type="dxa"/>
          <w:trHeight w:val="300"/>
        </w:trPr>
        <w:tc>
          <w:tcPr>
            <w:tcW w:w="13467" w:type="dxa"/>
            <w:gridSpan w:val="3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FFFFFF"/>
          </w:tcPr>
          <w:p w:rsidR="00AB6915" w:rsidRPr="000935EF" w:rsidRDefault="00AB6915" w:rsidP="000935EF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0935EF">
              <w:rPr>
                <w:rFonts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FFFFFF"/>
            <w:noWrap/>
            <w:hideMark/>
          </w:tcPr>
          <w:p w:rsidR="00AB6915" w:rsidRPr="000935EF" w:rsidRDefault="00AB6915" w:rsidP="000935EF">
            <w:pPr>
              <w:spacing w:before="0" w:line="240" w:lineRule="auto"/>
              <w:ind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0935EF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FFFFFF"/>
            <w:noWrap/>
            <w:hideMark/>
          </w:tcPr>
          <w:p w:rsidR="00AB6915" w:rsidRPr="000935EF" w:rsidRDefault="00AB6915" w:rsidP="000935EF">
            <w:pPr>
              <w:spacing w:before="0" w:line="240" w:lineRule="auto"/>
              <w:ind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0935EF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FFFFFF"/>
            <w:noWrap/>
            <w:hideMark/>
          </w:tcPr>
          <w:p w:rsidR="00AB6915" w:rsidRPr="000935EF" w:rsidRDefault="00AB6915" w:rsidP="000935EF">
            <w:pPr>
              <w:spacing w:before="0" w:line="240" w:lineRule="auto"/>
              <w:ind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0935EF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FFFFFF"/>
            <w:noWrap/>
            <w:hideMark/>
          </w:tcPr>
          <w:p w:rsidR="00AB6915" w:rsidRPr="000935EF" w:rsidRDefault="00AB6915" w:rsidP="000935EF">
            <w:pPr>
              <w:spacing w:before="0" w:line="240" w:lineRule="auto"/>
              <w:ind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0935EF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FFFFFF"/>
            <w:noWrap/>
            <w:hideMark/>
          </w:tcPr>
          <w:p w:rsidR="00AB6915" w:rsidRPr="000935EF" w:rsidRDefault="00AB6915" w:rsidP="000935EF">
            <w:pPr>
              <w:spacing w:before="0" w:line="240" w:lineRule="auto"/>
              <w:ind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0935EF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</w:tr>
    </w:tbl>
    <w:p w:rsidR="000935EF" w:rsidRPr="000935EF" w:rsidRDefault="000935EF" w:rsidP="0076318D">
      <w:pPr>
        <w:pStyle w:val="aff8"/>
        <w:rPr>
          <w:sz w:val="16"/>
          <w:szCs w:val="16"/>
        </w:rPr>
      </w:pPr>
    </w:p>
    <w:p w:rsidR="002A055D" w:rsidRDefault="002A055D" w:rsidP="0076318D">
      <w:pPr>
        <w:pStyle w:val="aff8"/>
      </w:pPr>
    </w:p>
    <w:sectPr w:rsidR="002A055D" w:rsidSect="008444A5">
      <w:footerReference w:type="default" r:id="rId13"/>
      <w:pgSz w:w="15840" w:h="12240" w:orient="landscape"/>
      <w:pgMar w:top="1134" w:right="567" w:bottom="1134" w:left="1134" w:header="278" w:footer="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55" w:author="Страковска Ирина В." w:date="2014-03-19T16:49:00Z" w:initials="СИВ">
    <w:p w:rsidR="007D7DA2" w:rsidRPr="007D7DA2" w:rsidRDefault="007D7DA2">
      <w:pPr>
        <w:pStyle w:val="affa"/>
        <w:rPr>
          <w:lang w:val="ru-RU"/>
        </w:rPr>
      </w:pPr>
      <w:r>
        <w:rPr>
          <w:rStyle w:val="ad"/>
        </w:rPr>
        <w:annotationRef/>
      </w:r>
      <w:r>
        <w:rPr>
          <w:lang w:val="ru-RU"/>
        </w:rPr>
        <w:t>Тут могут быть только целые числа</w:t>
      </w:r>
    </w:p>
  </w:comment>
  <w:comment w:id="57" w:author="Страковска Ирина В." w:date="2014-03-19T11:22:00Z" w:initials="СИВ">
    <w:p w:rsidR="00EF1746" w:rsidRPr="00EF1746" w:rsidRDefault="00EF1746">
      <w:pPr>
        <w:pStyle w:val="affa"/>
        <w:rPr>
          <w:lang w:val="ru-RU"/>
        </w:rPr>
      </w:pPr>
      <w:r>
        <w:rPr>
          <w:rStyle w:val="ad"/>
        </w:rPr>
        <w:annotationRef/>
      </w:r>
      <w:r>
        <w:rPr>
          <w:lang w:val="ru-RU"/>
        </w:rPr>
        <w:t>Почему?</w:t>
      </w:r>
    </w:p>
  </w:comment>
  <w:comment w:id="59" w:author="Страковска Ирина В." w:date="2014-03-19T16:49:00Z" w:initials="СИВ">
    <w:p w:rsidR="00601645" w:rsidRPr="00601645" w:rsidRDefault="00601645">
      <w:pPr>
        <w:pStyle w:val="affa"/>
        <w:rPr>
          <w:lang w:val="ru-RU"/>
        </w:rPr>
      </w:pPr>
      <w:r>
        <w:rPr>
          <w:rStyle w:val="ad"/>
        </w:rPr>
        <w:annotationRef/>
      </w:r>
      <w:r w:rsidR="007D7DA2">
        <w:rPr>
          <w:lang w:val="ru-RU"/>
        </w:rPr>
        <w:t>Заголовок</w:t>
      </w:r>
      <w:r>
        <w:rPr>
          <w:lang w:val="ru-RU"/>
        </w:rPr>
        <w:t>?</w:t>
      </w:r>
    </w:p>
  </w:comment>
  <w:comment w:id="60" w:author="Страковска Ирина В." w:date="2014-03-19T09:33:00Z" w:initials="СИВ">
    <w:p w:rsidR="00601645" w:rsidRPr="00601645" w:rsidRDefault="00601645">
      <w:pPr>
        <w:pStyle w:val="affa"/>
        <w:rPr>
          <w:lang w:val="ru-RU"/>
        </w:rPr>
      </w:pPr>
      <w:r>
        <w:rPr>
          <w:rStyle w:val="ad"/>
        </w:rPr>
        <w:annotationRef/>
      </w:r>
      <w:r>
        <w:rPr>
          <w:lang w:val="ru-RU"/>
        </w:rPr>
        <w:t>Почему?</w:t>
      </w:r>
    </w:p>
  </w:comment>
  <w:comment w:id="64" w:author="Страковска Ирина В." w:date="2014-03-19T16:50:00Z" w:initials="СИВ">
    <w:p w:rsidR="00601645" w:rsidRPr="00601645" w:rsidRDefault="00601645">
      <w:pPr>
        <w:pStyle w:val="affa"/>
        <w:rPr>
          <w:lang w:val="ru-RU"/>
        </w:rPr>
      </w:pPr>
      <w:r>
        <w:rPr>
          <w:rStyle w:val="ad"/>
        </w:rPr>
        <w:annotationRef/>
      </w:r>
      <w:r>
        <w:rPr>
          <w:lang w:val="ru-RU"/>
        </w:rPr>
        <w:t xml:space="preserve"> Заголовок?</w:t>
      </w:r>
    </w:p>
  </w:comment>
  <w:comment w:id="66" w:author="Страковска Ирина В." w:date="2014-03-19T16:52:00Z" w:initials="СИВ">
    <w:p w:rsidR="007D7DA2" w:rsidRPr="007D7DA2" w:rsidRDefault="007D7DA2">
      <w:pPr>
        <w:pStyle w:val="affa"/>
        <w:rPr>
          <w:lang w:val="ru-RU"/>
        </w:rPr>
      </w:pPr>
      <w:r>
        <w:rPr>
          <w:rStyle w:val="ad"/>
        </w:rPr>
        <w:annotationRef/>
      </w:r>
      <w:r>
        <w:rPr>
          <w:lang w:val="ru-RU"/>
        </w:rPr>
        <w:t>Это для активов количественного учета?</w:t>
      </w:r>
    </w:p>
  </w:comment>
  <w:comment w:id="82" w:author="Страковска Ирина В." w:date="2014-03-19T16:57:00Z" w:initials="СИВ">
    <w:p w:rsidR="007F0507" w:rsidRPr="007F0507" w:rsidRDefault="007F0507">
      <w:pPr>
        <w:pStyle w:val="affa"/>
        <w:rPr>
          <w:lang w:val="ru-RU"/>
        </w:rPr>
      </w:pPr>
      <w:r>
        <w:rPr>
          <w:rStyle w:val="ad"/>
        </w:rPr>
        <w:annotationRef/>
      </w:r>
      <w:r>
        <w:rPr>
          <w:lang w:val="ru-RU"/>
        </w:rPr>
        <w:t>Добавила колонку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7B7" w:rsidRDefault="002427B7" w:rsidP="00C828FA">
      <w:r>
        <w:separator/>
      </w:r>
    </w:p>
    <w:p w:rsidR="002427B7" w:rsidRDefault="002427B7" w:rsidP="00C828FA"/>
    <w:p w:rsidR="002427B7" w:rsidRDefault="002427B7" w:rsidP="00C828FA"/>
  </w:endnote>
  <w:endnote w:type="continuationSeparator" w:id="0">
    <w:p w:rsidR="002427B7" w:rsidRDefault="002427B7" w:rsidP="00C828FA">
      <w:r>
        <w:continuationSeparator/>
      </w:r>
    </w:p>
    <w:p w:rsidR="002427B7" w:rsidRDefault="002427B7" w:rsidP="00C828FA"/>
    <w:p w:rsidR="002427B7" w:rsidRDefault="002427B7" w:rsidP="00C828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THarmon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NTCourierVK">
    <w:altName w:val="Courier New"/>
    <w:charset w:val="00"/>
    <w:family w:val="auto"/>
    <w:pitch w:val="fixed"/>
    <w:sig w:usb0="00000203" w:usb1="00000000" w:usb2="00000000" w:usb3="00000000" w:csb0="00000005" w:csb1="00000000"/>
  </w:font>
  <w:font w:name="Arial MT Black">
    <w:altName w:val="Arial Black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0E9" w:rsidRDefault="002B70E9" w:rsidP="00B14441">
    <w:pPr>
      <w:pStyle w:val="a7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  <w:noProof/>
      </w:rPr>
      <w:t>14</w:t>
    </w:r>
    <w:r>
      <w:rPr>
        <w:rStyle w:val="af7"/>
      </w:rPr>
      <w:fldChar w:fldCharType="end"/>
    </w:r>
  </w:p>
  <w:p w:rsidR="002B70E9" w:rsidRDefault="002B70E9" w:rsidP="00B1444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1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89"/>
      <w:gridCol w:w="3827"/>
    </w:tblGrid>
    <w:tr w:rsidR="002B70E9" w:rsidRPr="005A3E90" w:rsidTr="00E9101C">
      <w:trPr>
        <w:jc w:val="center"/>
      </w:trPr>
      <w:tc>
        <w:tcPr>
          <w:tcW w:w="7089" w:type="dxa"/>
          <w:vAlign w:val="center"/>
        </w:tcPr>
        <w:p w:rsidR="002B70E9" w:rsidRPr="005A3E90" w:rsidRDefault="002427B7" w:rsidP="00E9101C">
          <w:pPr>
            <w:pStyle w:val="a7"/>
            <w:spacing w:before="60" w:after="60"/>
          </w:pPr>
          <w:r>
            <w:fldChar w:fldCharType="begin"/>
          </w:r>
          <w:r>
            <w:instrText xml:space="preserve"> TITLE   \* MERGEFORMAT </w:instrText>
          </w:r>
          <w:r>
            <w:fldChar w:fldCharType="separate"/>
          </w:r>
          <w:r w:rsidR="002B70E9">
            <w:t>Частное техническое задание</w:t>
          </w:r>
          <w:r>
            <w:fldChar w:fldCharType="end"/>
          </w:r>
        </w:p>
      </w:tc>
      <w:tc>
        <w:tcPr>
          <w:tcW w:w="3827" w:type="dxa"/>
          <w:shd w:val="clear" w:color="auto" w:fill="auto"/>
          <w:vAlign w:val="center"/>
        </w:tcPr>
        <w:p w:rsidR="002B70E9" w:rsidRPr="005A3E90" w:rsidRDefault="002427B7" w:rsidP="003E63C9">
          <w:pPr>
            <w:pStyle w:val="a7"/>
            <w:spacing w:before="60" w:after="60"/>
            <w:jc w:val="left"/>
          </w:pPr>
          <w:r>
            <w:fldChar w:fldCharType="begin"/>
          </w:r>
          <w:r>
            <w:instrText xml:space="preserve"> SUBJECT   \* MERGEFORMAT </w:instrText>
          </w:r>
          <w:r>
            <w:fldChar w:fldCharType="separate"/>
          </w:r>
          <w:r w:rsidR="002B70E9">
            <w:t>656-13-06-У от 01.07.2013</w:t>
          </w:r>
          <w:r>
            <w:fldChar w:fldCharType="end"/>
          </w:r>
        </w:p>
      </w:tc>
    </w:tr>
    <w:tr w:rsidR="002B70E9" w:rsidRPr="005A3E90" w:rsidTr="00E9101C">
      <w:trPr>
        <w:jc w:val="center"/>
      </w:trPr>
      <w:tc>
        <w:tcPr>
          <w:tcW w:w="7089" w:type="dxa"/>
          <w:shd w:val="clear" w:color="auto" w:fill="auto"/>
          <w:vAlign w:val="center"/>
        </w:tcPr>
        <w:p w:rsidR="002B70E9" w:rsidRPr="00D52BEB" w:rsidRDefault="002427B7" w:rsidP="00D52BEB">
          <w:pPr>
            <w:pStyle w:val="a7"/>
            <w:spacing w:before="60" w:after="60"/>
            <w:jc w:val="left"/>
            <w:rPr>
              <w:noProof/>
            </w:rPr>
          </w:pPr>
          <w:r>
            <w:fldChar w:fldCharType="begin"/>
          </w:r>
          <w:r>
            <w:instrText xml:space="preserve"> FILENAME   \* MERGEFORMAT </w:instrText>
          </w:r>
          <w:r>
            <w:fldChar w:fldCharType="separate"/>
          </w:r>
          <w:r w:rsidR="002B70E9">
            <w:rPr>
              <w:noProof/>
            </w:rPr>
            <w:t>ЧТЗ по договору №656-13-06-У этап 3</w:t>
          </w:r>
          <w:r>
            <w:rPr>
              <w:noProof/>
            </w:rPr>
            <w:fldChar w:fldCharType="end"/>
          </w:r>
          <w:r w:rsidR="002B70E9" w:rsidRPr="00D52BEB">
            <w:rPr>
              <w:noProof/>
            </w:rPr>
            <w:t>7</w:t>
          </w:r>
        </w:p>
      </w:tc>
      <w:tc>
        <w:tcPr>
          <w:tcW w:w="3827" w:type="dxa"/>
          <w:shd w:val="clear" w:color="auto" w:fill="auto"/>
          <w:vAlign w:val="center"/>
        </w:tcPr>
        <w:p w:rsidR="002B70E9" w:rsidRPr="005A3E90" w:rsidRDefault="002B70E9" w:rsidP="00E258F5">
          <w:pPr>
            <w:pStyle w:val="a7"/>
            <w:spacing w:before="60" w:after="60"/>
            <w:jc w:val="left"/>
          </w:pPr>
          <w:r w:rsidRPr="005A3E90">
            <w:t xml:space="preserve">Стр. </w:t>
          </w:r>
          <w:r w:rsidRPr="005A3E90">
            <w:fldChar w:fldCharType="begin"/>
          </w:r>
          <w:r w:rsidRPr="005A3E90">
            <w:instrText>PAGE   \* MERGEFORMAT</w:instrText>
          </w:r>
          <w:r w:rsidRPr="005A3E90">
            <w:fldChar w:fldCharType="separate"/>
          </w:r>
          <w:r w:rsidR="007A71A2">
            <w:rPr>
              <w:noProof/>
            </w:rPr>
            <w:t>31</w:t>
          </w:r>
          <w:r w:rsidRPr="005A3E90">
            <w:fldChar w:fldCharType="end"/>
          </w:r>
          <w:r w:rsidRPr="005A3E90">
            <w:t>/</w:t>
          </w:r>
          <w:r w:rsidR="002427B7">
            <w:fldChar w:fldCharType="begin"/>
          </w:r>
          <w:r w:rsidR="002427B7">
            <w:instrText xml:space="preserve"> NUMPAGES   \* MERGEFORMAT </w:instrText>
          </w:r>
          <w:r w:rsidR="002427B7">
            <w:fldChar w:fldCharType="separate"/>
          </w:r>
          <w:r w:rsidR="007A71A2">
            <w:rPr>
              <w:noProof/>
            </w:rPr>
            <w:t>34</w:t>
          </w:r>
          <w:r w:rsidR="002427B7">
            <w:rPr>
              <w:noProof/>
            </w:rPr>
            <w:fldChar w:fldCharType="end"/>
          </w:r>
        </w:p>
      </w:tc>
    </w:tr>
  </w:tbl>
  <w:p w:rsidR="002B70E9" w:rsidRDefault="002B70E9" w:rsidP="00B1444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1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89"/>
      <w:gridCol w:w="3827"/>
    </w:tblGrid>
    <w:tr w:rsidR="002B70E9" w:rsidRPr="005A3E90" w:rsidTr="00E9101C">
      <w:trPr>
        <w:jc w:val="center"/>
      </w:trPr>
      <w:tc>
        <w:tcPr>
          <w:tcW w:w="7089" w:type="dxa"/>
          <w:vAlign w:val="center"/>
        </w:tcPr>
        <w:p w:rsidR="002B70E9" w:rsidRPr="005A3E90" w:rsidRDefault="002427B7" w:rsidP="00E9101C">
          <w:pPr>
            <w:pStyle w:val="a7"/>
            <w:spacing w:before="60" w:after="60"/>
          </w:pPr>
          <w:r>
            <w:fldChar w:fldCharType="begin"/>
          </w:r>
          <w:r>
            <w:instrText xml:space="preserve"> TITLE   \* MERGEFORMAT </w:instrText>
          </w:r>
          <w:r>
            <w:fldChar w:fldCharType="separate"/>
          </w:r>
          <w:r w:rsidR="002B70E9">
            <w:t>Частное техническое задание</w:t>
          </w:r>
          <w:r>
            <w:fldChar w:fldCharType="end"/>
          </w:r>
        </w:p>
      </w:tc>
      <w:tc>
        <w:tcPr>
          <w:tcW w:w="3827" w:type="dxa"/>
          <w:shd w:val="clear" w:color="auto" w:fill="auto"/>
          <w:vAlign w:val="center"/>
        </w:tcPr>
        <w:p w:rsidR="002B70E9" w:rsidRPr="005A3E90" w:rsidRDefault="002427B7" w:rsidP="003E63C9">
          <w:pPr>
            <w:pStyle w:val="a7"/>
            <w:spacing w:before="60" w:after="60"/>
            <w:jc w:val="left"/>
          </w:pPr>
          <w:r>
            <w:fldChar w:fldCharType="begin"/>
          </w:r>
          <w:r>
            <w:instrText xml:space="preserve"> SUBJECT   \* MERGEFORMAT </w:instrText>
          </w:r>
          <w:r>
            <w:fldChar w:fldCharType="separate"/>
          </w:r>
          <w:r w:rsidR="002B70E9">
            <w:t>656-13-06-У от 01.07.2013.</w:t>
          </w:r>
          <w:r>
            <w:fldChar w:fldCharType="end"/>
          </w:r>
        </w:p>
      </w:tc>
    </w:tr>
    <w:tr w:rsidR="002B70E9" w:rsidRPr="005A3E90" w:rsidTr="00E9101C">
      <w:trPr>
        <w:jc w:val="center"/>
      </w:trPr>
      <w:tc>
        <w:tcPr>
          <w:tcW w:w="7089" w:type="dxa"/>
          <w:shd w:val="clear" w:color="auto" w:fill="auto"/>
          <w:vAlign w:val="center"/>
        </w:tcPr>
        <w:p w:rsidR="002B70E9" w:rsidRPr="005A3E90" w:rsidRDefault="002427B7" w:rsidP="00292345">
          <w:pPr>
            <w:pStyle w:val="a7"/>
            <w:spacing w:before="60" w:after="60"/>
            <w:jc w:val="left"/>
            <w:rPr>
              <w:noProof/>
            </w:rPr>
          </w:pPr>
          <w:r>
            <w:fldChar w:fldCharType="begin"/>
          </w:r>
          <w:r>
            <w:instrText xml:space="preserve"> FILENAME   \* MERGEFORMAT </w:instrText>
          </w:r>
          <w:r>
            <w:fldChar w:fldCharType="separate"/>
          </w:r>
          <w:r w:rsidR="002B70E9">
            <w:rPr>
              <w:noProof/>
            </w:rPr>
            <w:t>ЧТЗ по договору №656-13-06-У этап 37</w:t>
          </w:r>
          <w:r>
            <w:rPr>
              <w:noProof/>
            </w:rPr>
            <w:fldChar w:fldCharType="end"/>
          </w:r>
        </w:p>
      </w:tc>
      <w:tc>
        <w:tcPr>
          <w:tcW w:w="3827" w:type="dxa"/>
          <w:shd w:val="clear" w:color="auto" w:fill="auto"/>
          <w:vAlign w:val="center"/>
        </w:tcPr>
        <w:p w:rsidR="002B70E9" w:rsidRPr="005A3E90" w:rsidRDefault="002B70E9" w:rsidP="00E258F5">
          <w:pPr>
            <w:pStyle w:val="a7"/>
            <w:spacing w:before="60" w:after="60"/>
            <w:jc w:val="left"/>
          </w:pPr>
          <w:r w:rsidRPr="005A3E90">
            <w:t xml:space="preserve">Стр. </w:t>
          </w:r>
          <w:r w:rsidRPr="005A3E90">
            <w:fldChar w:fldCharType="begin"/>
          </w:r>
          <w:r w:rsidRPr="005A3E90">
            <w:instrText>PAGE   \* MERGEFORMAT</w:instrText>
          </w:r>
          <w:r w:rsidRPr="005A3E90">
            <w:fldChar w:fldCharType="separate"/>
          </w:r>
          <w:r w:rsidR="007A71A2">
            <w:rPr>
              <w:noProof/>
            </w:rPr>
            <w:t>36</w:t>
          </w:r>
          <w:r w:rsidRPr="005A3E90">
            <w:fldChar w:fldCharType="end"/>
          </w:r>
          <w:r w:rsidRPr="005A3E90">
            <w:t>/</w:t>
          </w:r>
          <w:r w:rsidR="002427B7">
            <w:fldChar w:fldCharType="begin"/>
          </w:r>
          <w:r w:rsidR="002427B7">
            <w:instrText xml:space="preserve"> NUMPAGES   \* MERGEFORMAT </w:instrText>
          </w:r>
          <w:r w:rsidR="002427B7">
            <w:fldChar w:fldCharType="separate"/>
          </w:r>
          <w:r w:rsidR="007A71A2">
            <w:rPr>
              <w:noProof/>
            </w:rPr>
            <w:t>36</w:t>
          </w:r>
          <w:r w:rsidR="002427B7">
            <w:rPr>
              <w:noProof/>
            </w:rPr>
            <w:fldChar w:fldCharType="end"/>
          </w:r>
        </w:p>
      </w:tc>
    </w:tr>
  </w:tbl>
  <w:p w:rsidR="002B70E9" w:rsidRDefault="002B70E9" w:rsidP="00B1444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7B7" w:rsidRDefault="002427B7" w:rsidP="00C828FA">
      <w:r>
        <w:separator/>
      </w:r>
    </w:p>
    <w:p w:rsidR="002427B7" w:rsidRDefault="002427B7" w:rsidP="00C828FA"/>
    <w:p w:rsidR="002427B7" w:rsidRDefault="002427B7" w:rsidP="00C828FA"/>
  </w:footnote>
  <w:footnote w:type="continuationSeparator" w:id="0">
    <w:p w:rsidR="002427B7" w:rsidRDefault="002427B7" w:rsidP="00C828FA">
      <w:r>
        <w:continuationSeparator/>
      </w:r>
    </w:p>
    <w:p w:rsidR="002427B7" w:rsidRDefault="002427B7" w:rsidP="00C828FA"/>
    <w:p w:rsidR="002427B7" w:rsidRDefault="002427B7" w:rsidP="00C828F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0"/>
      <w:tblW w:w="10881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40"/>
      <w:gridCol w:w="5441"/>
    </w:tblGrid>
    <w:tr w:rsidR="002B70E9" w:rsidTr="00281C90">
      <w:trPr>
        <w:trHeight w:val="1335"/>
      </w:trPr>
      <w:tc>
        <w:tcPr>
          <w:tcW w:w="5387" w:type="dxa"/>
        </w:tcPr>
        <w:p w:rsidR="002B70E9" w:rsidRDefault="002B70E9" w:rsidP="005A3E90">
          <w:pPr>
            <w:spacing w:before="240"/>
            <w:ind w:firstLine="0"/>
            <w:jc w:val="left"/>
          </w:pPr>
          <w:r>
            <w:rPr>
              <w:noProof/>
              <w:lang w:eastAsia="ru-RU"/>
            </w:rPr>
            <w:drawing>
              <wp:inline distT="0" distB="0" distL="0" distR="0" wp14:anchorId="4AFFB3D5" wp14:editId="4EA2CF84">
                <wp:extent cx="2711034" cy="523875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/>
                      </pic:nvPicPr>
                      <pic:blipFill rotWithShape="1">
                        <a:blip r:embed="rId1"/>
                        <a:srcRect l="25477" t="48177" r="53588" b="44627"/>
                        <a:stretch/>
                      </pic:blipFill>
                      <pic:spPr bwMode="auto">
                        <a:xfrm>
                          <a:off x="0" y="0"/>
                          <a:ext cx="2724013" cy="52638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</w:tcPr>
        <w:p w:rsidR="002B70E9" w:rsidRDefault="002B70E9" w:rsidP="005A3E90">
          <w:pPr>
            <w:spacing w:before="240"/>
            <w:ind w:firstLine="0"/>
            <w:jc w:val="right"/>
          </w:pPr>
          <w:r>
            <w:rPr>
              <w:noProof/>
              <w:lang w:eastAsia="ru-RU"/>
            </w:rPr>
            <w:drawing>
              <wp:inline distT="0" distB="0" distL="0" distR="0" wp14:anchorId="56FFCC53" wp14:editId="2E4E7008">
                <wp:extent cx="1651840" cy="404756"/>
                <wp:effectExtent l="0" t="0" r="5715" b="0"/>
                <wp:docPr id="2" name="Рисунок 2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9160" cy="4040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B70E9" w:rsidRPr="00277E60" w:rsidRDefault="002B70E9" w:rsidP="00C828F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DA08F80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82"/>
    <w:multiLevelType w:val="singleLevel"/>
    <w:tmpl w:val="6BB807B8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63EE10B6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A598313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5E3C48"/>
    <w:multiLevelType w:val="hybridMultilevel"/>
    <w:tmpl w:val="B63471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16D6200"/>
    <w:multiLevelType w:val="hybridMultilevel"/>
    <w:tmpl w:val="AC4087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40D0508"/>
    <w:multiLevelType w:val="hybridMultilevel"/>
    <w:tmpl w:val="862CC9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96513A1"/>
    <w:multiLevelType w:val="hybridMultilevel"/>
    <w:tmpl w:val="86CA65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E0D36DE"/>
    <w:multiLevelType w:val="multilevel"/>
    <w:tmpl w:val="6680A4CA"/>
    <w:styleLink w:val="1"/>
    <w:lvl w:ilvl="0">
      <w:start w:val="1"/>
      <w:numFmt w:val="bullet"/>
      <w:pStyle w:val="a0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06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7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509" w:hanging="360"/>
      </w:pPr>
      <w:rPr>
        <w:rFonts w:ascii="Wingdings" w:hAnsi="Wingdings" w:hint="default"/>
      </w:rPr>
    </w:lvl>
  </w:abstractNum>
  <w:abstractNum w:abstractNumId="9">
    <w:nsid w:val="15701E80"/>
    <w:multiLevelType w:val="hybridMultilevel"/>
    <w:tmpl w:val="A88441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6A4349B"/>
    <w:multiLevelType w:val="hybridMultilevel"/>
    <w:tmpl w:val="A392A6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7665400"/>
    <w:multiLevelType w:val="multilevel"/>
    <w:tmpl w:val="6680A4CA"/>
    <w:numStyleLink w:val="1"/>
  </w:abstractNum>
  <w:abstractNum w:abstractNumId="12">
    <w:nsid w:val="219041A5"/>
    <w:multiLevelType w:val="hybridMultilevel"/>
    <w:tmpl w:val="2F7AD9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AE2536C"/>
    <w:multiLevelType w:val="hybridMultilevel"/>
    <w:tmpl w:val="4DE227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9EC5B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D510508"/>
    <w:multiLevelType w:val="hybridMultilevel"/>
    <w:tmpl w:val="6C5C70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F125EDB"/>
    <w:multiLevelType w:val="hybridMultilevel"/>
    <w:tmpl w:val="81C85F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993466C"/>
    <w:multiLevelType w:val="multilevel"/>
    <w:tmpl w:val="82509568"/>
    <w:lvl w:ilvl="0">
      <w:start w:val="1"/>
      <w:numFmt w:val="decimal"/>
      <w:pStyle w:val="-"/>
      <w:lvlText w:val="%1."/>
      <w:lvlJc w:val="left"/>
      <w:pPr>
        <w:ind w:left="720" w:hanging="720"/>
      </w:pPr>
      <w:rPr>
        <w:rFonts w:hint="default"/>
        <w:color w:val="auto"/>
        <w:sz w:val="24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NTTierce" w:eastAsia="Times New Roman" w:hAnsi="NTTierce" w:cs="Times New Roman" w:hint="default"/>
        <w:color w:val="0000FF"/>
        <w:sz w:val="24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NTTierce" w:eastAsia="Times New Roman" w:hAnsi="NTTierce" w:cs="Times New Roman" w:hint="default"/>
        <w:color w:val="0000FF"/>
        <w:sz w:val="24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NTTierce" w:eastAsia="Times New Roman" w:hAnsi="NTTierce" w:cs="Times New Roman" w:hint="default"/>
        <w:color w:val="0000FF"/>
        <w:sz w:val="24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NTTierce" w:eastAsia="Times New Roman" w:hAnsi="NTTierce" w:cs="Times New Roman" w:hint="default"/>
        <w:color w:val="0000FF"/>
        <w:sz w:val="24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NTTierce" w:eastAsia="Times New Roman" w:hAnsi="NTTierce" w:cs="Times New Roman" w:hint="default"/>
        <w:color w:val="0000FF"/>
        <w:sz w:val="24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NTTierce" w:eastAsia="Times New Roman" w:hAnsi="NTTierce" w:cs="Times New Roman" w:hint="default"/>
        <w:color w:val="0000FF"/>
        <w:sz w:val="24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NTTierce" w:eastAsia="Times New Roman" w:hAnsi="NTTierce" w:cs="Times New Roman" w:hint="default"/>
        <w:color w:val="0000FF"/>
        <w:sz w:val="24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NTTierce" w:eastAsia="Times New Roman" w:hAnsi="NTTierce" w:cs="Times New Roman" w:hint="default"/>
        <w:color w:val="0000FF"/>
        <w:sz w:val="24"/>
        <w:u w:val="single"/>
      </w:rPr>
    </w:lvl>
  </w:abstractNum>
  <w:abstractNum w:abstractNumId="18">
    <w:nsid w:val="4CA8089B"/>
    <w:multiLevelType w:val="hybridMultilevel"/>
    <w:tmpl w:val="9ACAB7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13065A7"/>
    <w:multiLevelType w:val="hybridMultilevel"/>
    <w:tmpl w:val="2E445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D74422"/>
    <w:multiLevelType w:val="hybridMultilevel"/>
    <w:tmpl w:val="3C7EFDF4"/>
    <w:lvl w:ilvl="0" w:tplc="8F229572">
      <w:start w:val="1"/>
      <w:numFmt w:val="bullet"/>
      <w:pStyle w:val="a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34AC3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51ADA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EA81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363B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1A64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88BF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809F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C43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AF6665A"/>
    <w:multiLevelType w:val="hybridMultilevel"/>
    <w:tmpl w:val="8E76DD8E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>
    <w:nsid w:val="5CCF2EAC"/>
    <w:multiLevelType w:val="hybridMultilevel"/>
    <w:tmpl w:val="9524F3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F020D20"/>
    <w:multiLevelType w:val="hybridMultilevel"/>
    <w:tmpl w:val="8772C4EC"/>
    <w:lvl w:ilvl="0" w:tplc="0419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24">
    <w:nsid w:val="6223284D"/>
    <w:multiLevelType w:val="hybridMultilevel"/>
    <w:tmpl w:val="88B29994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>
    <w:nsid w:val="63AD415D"/>
    <w:multiLevelType w:val="hybridMultilevel"/>
    <w:tmpl w:val="8CBED2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6895E46"/>
    <w:multiLevelType w:val="hybridMultilevel"/>
    <w:tmpl w:val="ACA83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4F598B"/>
    <w:multiLevelType w:val="multilevel"/>
    <w:tmpl w:val="88161992"/>
    <w:lvl w:ilvl="0">
      <w:start w:val="1"/>
      <w:numFmt w:val="decimal"/>
      <w:pStyle w:val="10"/>
      <w:lvlText w:val="%1"/>
      <w:lvlJc w:val="left"/>
      <w:pPr>
        <w:ind w:left="432" w:hanging="432"/>
      </w:pPr>
    </w:lvl>
    <w:lvl w:ilvl="1">
      <w:start w:val="1"/>
      <w:numFmt w:val="decimal"/>
      <w:pStyle w:val="20"/>
      <w:lvlText w:val="%1.%2"/>
      <w:lvlJc w:val="left"/>
      <w:pPr>
        <w:ind w:left="576" w:hanging="576"/>
      </w:pPr>
    </w:lvl>
    <w:lvl w:ilvl="2">
      <w:start w:val="1"/>
      <w:numFmt w:val="decimal"/>
      <w:pStyle w:val="30"/>
      <w:lvlText w:val="%1.%2.%3"/>
      <w:lvlJc w:val="left"/>
      <w:pPr>
        <w:ind w:left="720" w:hanging="720"/>
      </w:pPr>
    </w:lvl>
    <w:lvl w:ilvl="3">
      <w:start w:val="1"/>
      <w:numFmt w:val="decimal"/>
      <w:pStyle w:val="40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8">
    <w:nsid w:val="6A811256"/>
    <w:multiLevelType w:val="hybridMultilevel"/>
    <w:tmpl w:val="25545B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B223C69"/>
    <w:multiLevelType w:val="multilevel"/>
    <w:tmpl w:val="0419001D"/>
    <w:styleLink w:val="2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7C6E5B42"/>
    <w:multiLevelType w:val="hybridMultilevel"/>
    <w:tmpl w:val="7BDAF7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20"/>
  </w:num>
  <w:num w:numId="6">
    <w:abstractNumId w:val="17"/>
  </w:num>
  <w:num w:numId="7">
    <w:abstractNumId w:val="8"/>
  </w:num>
  <w:num w:numId="8">
    <w:abstractNumId w:val="11"/>
  </w:num>
  <w:num w:numId="9">
    <w:abstractNumId w:val="29"/>
  </w:num>
  <w:num w:numId="10">
    <w:abstractNumId w:val="14"/>
  </w:num>
  <w:num w:numId="11">
    <w:abstractNumId w:val="25"/>
  </w:num>
  <w:num w:numId="12">
    <w:abstractNumId w:val="9"/>
  </w:num>
  <w:num w:numId="13">
    <w:abstractNumId w:val="13"/>
  </w:num>
  <w:num w:numId="14">
    <w:abstractNumId w:val="4"/>
  </w:num>
  <w:num w:numId="15">
    <w:abstractNumId w:val="22"/>
  </w:num>
  <w:num w:numId="16">
    <w:abstractNumId w:val="27"/>
  </w:num>
  <w:num w:numId="17">
    <w:abstractNumId w:val="24"/>
  </w:num>
  <w:num w:numId="18">
    <w:abstractNumId w:val="23"/>
  </w:num>
  <w:num w:numId="19">
    <w:abstractNumId w:val="16"/>
  </w:num>
  <w:num w:numId="20">
    <w:abstractNumId w:val="5"/>
  </w:num>
  <w:num w:numId="21">
    <w:abstractNumId w:val="28"/>
  </w:num>
  <w:num w:numId="22">
    <w:abstractNumId w:val="7"/>
  </w:num>
  <w:num w:numId="23">
    <w:abstractNumId w:val="18"/>
  </w:num>
  <w:num w:numId="24">
    <w:abstractNumId w:val="30"/>
  </w:num>
  <w:num w:numId="25">
    <w:abstractNumId w:val="12"/>
  </w:num>
  <w:num w:numId="26">
    <w:abstractNumId w:val="6"/>
  </w:num>
  <w:num w:numId="27">
    <w:abstractNumId w:val="10"/>
  </w:num>
  <w:num w:numId="28">
    <w:abstractNumId w:val="21"/>
  </w:num>
  <w:num w:numId="29">
    <w:abstractNumId w:val="19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26"/>
  </w:num>
  <w:num w:numId="33">
    <w:abstractNumId w:val="15"/>
  </w:num>
  <w:num w:numId="34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trackRevision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style="mso-position-horizontal:center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DC1"/>
    <w:rsid w:val="0000607A"/>
    <w:rsid w:val="00025D94"/>
    <w:rsid w:val="000273CE"/>
    <w:rsid w:val="000301DF"/>
    <w:rsid w:val="00030372"/>
    <w:rsid w:val="00031017"/>
    <w:rsid w:val="00032112"/>
    <w:rsid w:val="00043C00"/>
    <w:rsid w:val="00047DF2"/>
    <w:rsid w:val="00050E83"/>
    <w:rsid w:val="00060A71"/>
    <w:rsid w:val="0006489F"/>
    <w:rsid w:val="00065A75"/>
    <w:rsid w:val="000669F4"/>
    <w:rsid w:val="0007422D"/>
    <w:rsid w:val="000820A3"/>
    <w:rsid w:val="0008431E"/>
    <w:rsid w:val="000935EF"/>
    <w:rsid w:val="000A1C04"/>
    <w:rsid w:val="000A74AF"/>
    <w:rsid w:val="000B7224"/>
    <w:rsid w:val="000D3A1F"/>
    <w:rsid w:val="000D4867"/>
    <w:rsid w:val="000E05C8"/>
    <w:rsid w:val="000E0D8E"/>
    <w:rsid w:val="000E57EF"/>
    <w:rsid w:val="000F2D9B"/>
    <w:rsid w:val="000F51D0"/>
    <w:rsid w:val="000F6A2E"/>
    <w:rsid w:val="00106E23"/>
    <w:rsid w:val="001133FD"/>
    <w:rsid w:val="00117257"/>
    <w:rsid w:val="00133BFA"/>
    <w:rsid w:val="001371E0"/>
    <w:rsid w:val="00137CCD"/>
    <w:rsid w:val="00137F7B"/>
    <w:rsid w:val="001450F9"/>
    <w:rsid w:val="001528E7"/>
    <w:rsid w:val="00153C1D"/>
    <w:rsid w:val="001548EF"/>
    <w:rsid w:val="001578B5"/>
    <w:rsid w:val="00165A1D"/>
    <w:rsid w:val="001722C0"/>
    <w:rsid w:val="001812D3"/>
    <w:rsid w:val="0018243A"/>
    <w:rsid w:val="00183E33"/>
    <w:rsid w:val="00184F63"/>
    <w:rsid w:val="00186326"/>
    <w:rsid w:val="0018686D"/>
    <w:rsid w:val="00187A36"/>
    <w:rsid w:val="001945EA"/>
    <w:rsid w:val="00196A7C"/>
    <w:rsid w:val="001A2C3A"/>
    <w:rsid w:val="001A568E"/>
    <w:rsid w:val="001B0358"/>
    <w:rsid w:val="001B18B2"/>
    <w:rsid w:val="001B1F6D"/>
    <w:rsid w:val="001B34E1"/>
    <w:rsid w:val="001B351C"/>
    <w:rsid w:val="001B5631"/>
    <w:rsid w:val="001C0B20"/>
    <w:rsid w:val="001C19AB"/>
    <w:rsid w:val="001C218A"/>
    <w:rsid w:val="001D60A9"/>
    <w:rsid w:val="001E2F1D"/>
    <w:rsid w:val="001E6545"/>
    <w:rsid w:val="001E7ADC"/>
    <w:rsid w:val="001F1B99"/>
    <w:rsid w:val="001F26C5"/>
    <w:rsid w:val="001F5F2A"/>
    <w:rsid w:val="001F6E7A"/>
    <w:rsid w:val="001F776C"/>
    <w:rsid w:val="00203143"/>
    <w:rsid w:val="00205D57"/>
    <w:rsid w:val="002068C8"/>
    <w:rsid w:val="00206DBB"/>
    <w:rsid w:val="002104A8"/>
    <w:rsid w:val="002166EC"/>
    <w:rsid w:val="0021702A"/>
    <w:rsid w:val="002256F3"/>
    <w:rsid w:val="00231C6C"/>
    <w:rsid w:val="00232815"/>
    <w:rsid w:val="002427B7"/>
    <w:rsid w:val="002502BC"/>
    <w:rsid w:val="00254B3B"/>
    <w:rsid w:val="00254F0E"/>
    <w:rsid w:val="002551AF"/>
    <w:rsid w:val="002668FF"/>
    <w:rsid w:val="00273CED"/>
    <w:rsid w:val="00277E60"/>
    <w:rsid w:val="00281C90"/>
    <w:rsid w:val="002823EF"/>
    <w:rsid w:val="00292345"/>
    <w:rsid w:val="0029779F"/>
    <w:rsid w:val="002A055D"/>
    <w:rsid w:val="002A231C"/>
    <w:rsid w:val="002A4D9C"/>
    <w:rsid w:val="002B0064"/>
    <w:rsid w:val="002B1C8B"/>
    <w:rsid w:val="002B2209"/>
    <w:rsid w:val="002B27F7"/>
    <w:rsid w:val="002B70E9"/>
    <w:rsid w:val="002B7FDB"/>
    <w:rsid w:val="002C68C5"/>
    <w:rsid w:val="002C7C72"/>
    <w:rsid w:val="002E218F"/>
    <w:rsid w:val="002F17E0"/>
    <w:rsid w:val="00304B6D"/>
    <w:rsid w:val="003055F4"/>
    <w:rsid w:val="0031462C"/>
    <w:rsid w:val="003163DA"/>
    <w:rsid w:val="00330A09"/>
    <w:rsid w:val="00333F2B"/>
    <w:rsid w:val="00335240"/>
    <w:rsid w:val="00340DF5"/>
    <w:rsid w:val="00356E6F"/>
    <w:rsid w:val="00357938"/>
    <w:rsid w:val="00360E99"/>
    <w:rsid w:val="0036571F"/>
    <w:rsid w:val="003667D6"/>
    <w:rsid w:val="00376FD4"/>
    <w:rsid w:val="00391608"/>
    <w:rsid w:val="003A22F9"/>
    <w:rsid w:val="003B6E50"/>
    <w:rsid w:val="003D5BA0"/>
    <w:rsid w:val="003E1BEC"/>
    <w:rsid w:val="003E5998"/>
    <w:rsid w:val="003E63C9"/>
    <w:rsid w:val="003F4089"/>
    <w:rsid w:val="004036F1"/>
    <w:rsid w:val="00412107"/>
    <w:rsid w:val="00413094"/>
    <w:rsid w:val="00414207"/>
    <w:rsid w:val="00414F9B"/>
    <w:rsid w:val="00426AAC"/>
    <w:rsid w:val="00427F2F"/>
    <w:rsid w:val="00432185"/>
    <w:rsid w:val="0043299E"/>
    <w:rsid w:val="00440B16"/>
    <w:rsid w:val="00443B6F"/>
    <w:rsid w:val="004462A0"/>
    <w:rsid w:val="0045346A"/>
    <w:rsid w:val="00454F7C"/>
    <w:rsid w:val="0045662B"/>
    <w:rsid w:val="004604AD"/>
    <w:rsid w:val="0047631C"/>
    <w:rsid w:val="00482886"/>
    <w:rsid w:val="004828BC"/>
    <w:rsid w:val="00483AFD"/>
    <w:rsid w:val="00485889"/>
    <w:rsid w:val="0048769A"/>
    <w:rsid w:val="004969A9"/>
    <w:rsid w:val="004A1F81"/>
    <w:rsid w:val="004A4170"/>
    <w:rsid w:val="004C5554"/>
    <w:rsid w:val="004D600A"/>
    <w:rsid w:val="004E28F8"/>
    <w:rsid w:val="004F3657"/>
    <w:rsid w:val="00513295"/>
    <w:rsid w:val="005132AD"/>
    <w:rsid w:val="0051774C"/>
    <w:rsid w:val="00525C0C"/>
    <w:rsid w:val="00527095"/>
    <w:rsid w:val="00530C3F"/>
    <w:rsid w:val="00534BEC"/>
    <w:rsid w:val="00535885"/>
    <w:rsid w:val="00543A0F"/>
    <w:rsid w:val="0055205C"/>
    <w:rsid w:val="005535F2"/>
    <w:rsid w:val="005550C9"/>
    <w:rsid w:val="005575D2"/>
    <w:rsid w:val="00560ADF"/>
    <w:rsid w:val="00566248"/>
    <w:rsid w:val="00571643"/>
    <w:rsid w:val="00573713"/>
    <w:rsid w:val="00590F2D"/>
    <w:rsid w:val="0059186C"/>
    <w:rsid w:val="0059255F"/>
    <w:rsid w:val="005A31EB"/>
    <w:rsid w:val="005A3E90"/>
    <w:rsid w:val="005A5418"/>
    <w:rsid w:val="005B747F"/>
    <w:rsid w:val="005C786C"/>
    <w:rsid w:val="005C7DDA"/>
    <w:rsid w:val="005D40BC"/>
    <w:rsid w:val="005D51EC"/>
    <w:rsid w:val="005D6801"/>
    <w:rsid w:val="005E04E3"/>
    <w:rsid w:val="005E2B00"/>
    <w:rsid w:val="005E5E94"/>
    <w:rsid w:val="005F15FD"/>
    <w:rsid w:val="005F5200"/>
    <w:rsid w:val="006003BC"/>
    <w:rsid w:val="00601645"/>
    <w:rsid w:val="00606A2C"/>
    <w:rsid w:val="006107D4"/>
    <w:rsid w:val="00612870"/>
    <w:rsid w:val="006147D6"/>
    <w:rsid w:val="00620579"/>
    <w:rsid w:val="00620D79"/>
    <w:rsid w:val="00622E85"/>
    <w:rsid w:val="0062517F"/>
    <w:rsid w:val="00631F45"/>
    <w:rsid w:val="00635028"/>
    <w:rsid w:val="006362A6"/>
    <w:rsid w:val="00636CE8"/>
    <w:rsid w:val="006454D8"/>
    <w:rsid w:val="006474DC"/>
    <w:rsid w:val="00660994"/>
    <w:rsid w:val="006701CA"/>
    <w:rsid w:val="00670A76"/>
    <w:rsid w:val="00671545"/>
    <w:rsid w:val="006754FD"/>
    <w:rsid w:val="00683DA5"/>
    <w:rsid w:val="00684A11"/>
    <w:rsid w:val="00692348"/>
    <w:rsid w:val="00693C0C"/>
    <w:rsid w:val="006974DB"/>
    <w:rsid w:val="006B4259"/>
    <w:rsid w:val="006B60A7"/>
    <w:rsid w:val="006D4AA3"/>
    <w:rsid w:val="006D53F8"/>
    <w:rsid w:val="006D5464"/>
    <w:rsid w:val="006E525B"/>
    <w:rsid w:val="00705306"/>
    <w:rsid w:val="0071441D"/>
    <w:rsid w:val="00720973"/>
    <w:rsid w:val="00725356"/>
    <w:rsid w:val="00735B2D"/>
    <w:rsid w:val="00742CAC"/>
    <w:rsid w:val="00750413"/>
    <w:rsid w:val="007565FF"/>
    <w:rsid w:val="00757F02"/>
    <w:rsid w:val="0076059A"/>
    <w:rsid w:val="0076299A"/>
    <w:rsid w:val="00762DFB"/>
    <w:rsid w:val="0076318D"/>
    <w:rsid w:val="007664E4"/>
    <w:rsid w:val="0077006C"/>
    <w:rsid w:val="007779B9"/>
    <w:rsid w:val="00791837"/>
    <w:rsid w:val="007A43E0"/>
    <w:rsid w:val="007A635F"/>
    <w:rsid w:val="007A71A2"/>
    <w:rsid w:val="007B1408"/>
    <w:rsid w:val="007B1ED8"/>
    <w:rsid w:val="007C001C"/>
    <w:rsid w:val="007C2324"/>
    <w:rsid w:val="007C56B0"/>
    <w:rsid w:val="007C7962"/>
    <w:rsid w:val="007D0E9D"/>
    <w:rsid w:val="007D4B59"/>
    <w:rsid w:val="007D7DA2"/>
    <w:rsid w:val="007D7EF3"/>
    <w:rsid w:val="007F0507"/>
    <w:rsid w:val="007F0E7C"/>
    <w:rsid w:val="0080625A"/>
    <w:rsid w:val="00812443"/>
    <w:rsid w:val="00812A27"/>
    <w:rsid w:val="00816A58"/>
    <w:rsid w:val="00817EFC"/>
    <w:rsid w:val="0082232D"/>
    <w:rsid w:val="0082551F"/>
    <w:rsid w:val="008256E9"/>
    <w:rsid w:val="0083626A"/>
    <w:rsid w:val="008444A5"/>
    <w:rsid w:val="00850C04"/>
    <w:rsid w:val="00860042"/>
    <w:rsid w:val="008637A6"/>
    <w:rsid w:val="0086709C"/>
    <w:rsid w:val="0087458C"/>
    <w:rsid w:val="00875956"/>
    <w:rsid w:val="0089764A"/>
    <w:rsid w:val="008A0741"/>
    <w:rsid w:val="008B1384"/>
    <w:rsid w:val="008C723F"/>
    <w:rsid w:val="008D10DA"/>
    <w:rsid w:val="008D6635"/>
    <w:rsid w:val="008D7648"/>
    <w:rsid w:val="008E0103"/>
    <w:rsid w:val="008E022C"/>
    <w:rsid w:val="008E2FA7"/>
    <w:rsid w:val="008E4514"/>
    <w:rsid w:val="009122B1"/>
    <w:rsid w:val="00915163"/>
    <w:rsid w:val="00916085"/>
    <w:rsid w:val="00923933"/>
    <w:rsid w:val="00926E86"/>
    <w:rsid w:val="00927DDC"/>
    <w:rsid w:val="009356B4"/>
    <w:rsid w:val="009414AC"/>
    <w:rsid w:val="00943B7C"/>
    <w:rsid w:val="0095013C"/>
    <w:rsid w:val="009503D3"/>
    <w:rsid w:val="0095669A"/>
    <w:rsid w:val="00963FC6"/>
    <w:rsid w:val="00972067"/>
    <w:rsid w:val="00996B3F"/>
    <w:rsid w:val="009A7638"/>
    <w:rsid w:val="009B2038"/>
    <w:rsid w:val="009E4999"/>
    <w:rsid w:val="009E5AA0"/>
    <w:rsid w:val="00A021F8"/>
    <w:rsid w:val="00A03936"/>
    <w:rsid w:val="00A12E88"/>
    <w:rsid w:val="00A20F08"/>
    <w:rsid w:val="00A210E1"/>
    <w:rsid w:val="00A21D35"/>
    <w:rsid w:val="00A237AA"/>
    <w:rsid w:val="00A32186"/>
    <w:rsid w:val="00A34F95"/>
    <w:rsid w:val="00A44F48"/>
    <w:rsid w:val="00A464A5"/>
    <w:rsid w:val="00A503A7"/>
    <w:rsid w:val="00A541D7"/>
    <w:rsid w:val="00A61915"/>
    <w:rsid w:val="00A7348B"/>
    <w:rsid w:val="00A761D0"/>
    <w:rsid w:val="00A80DA3"/>
    <w:rsid w:val="00A9505A"/>
    <w:rsid w:val="00A96102"/>
    <w:rsid w:val="00AA1109"/>
    <w:rsid w:val="00AB3C6E"/>
    <w:rsid w:val="00AB5722"/>
    <w:rsid w:val="00AB6915"/>
    <w:rsid w:val="00AC2323"/>
    <w:rsid w:val="00AD4E8D"/>
    <w:rsid w:val="00AD6543"/>
    <w:rsid w:val="00AE0FFA"/>
    <w:rsid w:val="00AE7C58"/>
    <w:rsid w:val="00AF1F90"/>
    <w:rsid w:val="00AF2480"/>
    <w:rsid w:val="00AF2596"/>
    <w:rsid w:val="00AF2F07"/>
    <w:rsid w:val="00AF369B"/>
    <w:rsid w:val="00AF5290"/>
    <w:rsid w:val="00B00152"/>
    <w:rsid w:val="00B14441"/>
    <w:rsid w:val="00B23473"/>
    <w:rsid w:val="00B23527"/>
    <w:rsid w:val="00B23E8E"/>
    <w:rsid w:val="00B27ADD"/>
    <w:rsid w:val="00B339F4"/>
    <w:rsid w:val="00B35930"/>
    <w:rsid w:val="00B366A8"/>
    <w:rsid w:val="00B42C50"/>
    <w:rsid w:val="00B46528"/>
    <w:rsid w:val="00B516FF"/>
    <w:rsid w:val="00B535AB"/>
    <w:rsid w:val="00B546D3"/>
    <w:rsid w:val="00B6006C"/>
    <w:rsid w:val="00B73480"/>
    <w:rsid w:val="00B75357"/>
    <w:rsid w:val="00B76853"/>
    <w:rsid w:val="00B77DD2"/>
    <w:rsid w:val="00B9176F"/>
    <w:rsid w:val="00B936B9"/>
    <w:rsid w:val="00B94BD3"/>
    <w:rsid w:val="00BA2EEF"/>
    <w:rsid w:val="00BB1DC6"/>
    <w:rsid w:val="00BB7EF4"/>
    <w:rsid w:val="00BC39AA"/>
    <w:rsid w:val="00BC6E31"/>
    <w:rsid w:val="00BC7EA2"/>
    <w:rsid w:val="00BD1136"/>
    <w:rsid w:val="00BD6F9E"/>
    <w:rsid w:val="00BE76D9"/>
    <w:rsid w:val="00BE7714"/>
    <w:rsid w:val="00BE7791"/>
    <w:rsid w:val="00BF488B"/>
    <w:rsid w:val="00BF7DC1"/>
    <w:rsid w:val="00C01007"/>
    <w:rsid w:val="00C04BA9"/>
    <w:rsid w:val="00C05001"/>
    <w:rsid w:val="00C057E1"/>
    <w:rsid w:val="00C065E7"/>
    <w:rsid w:val="00C11D8C"/>
    <w:rsid w:val="00C12A5A"/>
    <w:rsid w:val="00C13013"/>
    <w:rsid w:val="00C134BD"/>
    <w:rsid w:val="00C170B1"/>
    <w:rsid w:val="00C175FA"/>
    <w:rsid w:val="00C202E5"/>
    <w:rsid w:val="00C23997"/>
    <w:rsid w:val="00C334F0"/>
    <w:rsid w:val="00C413D8"/>
    <w:rsid w:val="00C42244"/>
    <w:rsid w:val="00C53A44"/>
    <w:rsid w:val="00C559D5"/>
    <w:rsid w:val="00C6021D"/>
    <w:rsid w:val="00C60A40"/>
    <w:rsid w:val="00C61DF4"/>
    <w:rsid w:val="00C75E0E"/>
    <w:rsid w:val="00C827A9"/>
    <w:rsid w:val="00C828FA"/>
    <w:rsid w:val="00C91373"/>
    <w:rsid w:val="00CB7017"/>
    <w:rsid w:val="00CC3D7A"/>
    <w:rsid w:val="00CD5231"/>
    <w:rsid w:val="00CD6E41"/>
    <w:rsid w:val="00CE17EE"/>
    <w:rsid w:val="00CF1B79"/>
    <w:rsid w:val="00D0508F"/>
    <w:rsid w:val="00D117DD"/>
    <w:rsid w:val="00D13DEB"/>
    <w:rsid w:val="00D15DD8"/>
    <w:rsid w:val="00D170C5"/>
    <w:rsid w:val="00D226F8"/>
    <w:rsid w:val="00D27A73"/>
    <w:rsid w:val="00D35E46"/>
    <w:rsid w:val="00D3626B"/>
    <w:rsid w:val="00D370CF"/>
    <w:rsid w:val="00D45ADD"/>
    <w:rsid w:val="00D4728B"/>
    <w:rsid w:val="00D52BEB"/>
    <w:rsid w:val="00D55A59"/>
    <w:rsid w:val="00D64A3D"/>
    <w:rsid w:val="00D73949"/>
    <w:rsid w:val="00D76C9D"/>
    <w:rsid w:val="00D81776"/>
    <w:rsid w:val="00D866E2"/>
    <w:rsid w:val="00D87C71"/>
    <w:rsid w:val="00D918AF"/>
    <w:rsid w:val="00D92F2E"/>
    <w:rsid w:val="00D95D14"/>
    <w:rsid w:val="00DA37C3"/>
    <w:rsid w:val="00DB10FD"/>
    <w:rsid w:val="00DB1C9F"/>
    <w:rsid w:val="00DC28CE"/>
    <w:rsid w:val="00DC701D"/>
    <w:rsid w:val="00DC7163"/>
    <w:rsid w:val="00DD01E8"/>
    <w:rsid w:val="00DD04DE"/>
    <w:rsid w:val="00DD47C2"/>
    <w:rsid w:val="00DE118F"/>
    <w:rsid w:val="00DE65C3"/>
    <w:rsid w:val="00DF657D"/>
    <w:rsid w:val="00E02538"/>
    <w:rsid w:val="00E1488F"/>
    <w:rsid w:val="00E2222F"/>
    <w:rsid w:val="00E258F5"/>
    <w:rsid w:val="00E3575B"/>
    <w:rsid w:val="00E40670"/>
    <w:rsid w:val="00E41364"/>
    <w:rsid w:val="00E42824"/>
    <w:rsid w:val="00E42C56"/>
    <w:rsid w:val="00E44A22"/>
    <w:rsid w:val="00E6375E"/>
    <w:rsid w:val="00E650D7"/>
    <w:rsid w:val="00E751F1"/>
    <w:rsid w:val="00E7676E"/>
    <w:rsid w:val="00E76A4C"/>
    <w:rsid w:val="00E76D84"/>
    <w:rsid w:val="00E80C5B"/>
    <w:rsid w:val="00E8267A"/>
    <w:rsid w:val="00E83D80"/>
    <w:rsid w:val="00E85CC4"/>
    <w:rsid w:val="00E86A9D"/>
    <w:rsid w:val="00E87108"/>
    <w:rsid w:val="00E9101C"/>
    <w:rsid w:val="00EA4FE7"/>
    <w:rsid w:val="00EB59A5"/>
    <w:rsid w:val="00EC2521"/>
    <w:rsid w:val="00EC36E6"/>
    <w:rsid w:val="00ED031E"/>
    <w:rsid w:val="00ED6C68"/>
    <w:rsid w:val="00ED7C8D"/>
    <w:rsid w:val="00EE3185"/>
    <w:rsid w:val="00EE544B"/>
    <w:rsid w:val="00EF020F"/>
    <w:rsid w:val="00EF1746"/>
    <w:rsid w:val="00F02E61"/>
    <w:rsid w:val="00F054A4"/>
    <w:rsid w:val="00F05A67"/>
    <w:rsid w:val="00F10042"/>
    <w:rsid w:val="00F137E3"/>
    <w:rsid w:val="00F141ED"/>
    <w:rsid w:val="00F17698"/>
    <w:rsid w:val="00F24CDB"/>
    <w:rsid w:val="00F30CE6"/>
    <w:rsid w:val="00F443CB"/>
    <w:rsid w:val="00F628BE"/>
    <w:rsid w:val="00F62B11"/>
    <w:rsid w:val="00F6610A"/>
    <w:rsid w:val="00F66C34"/>
    <w:rsid w:val="00F70C85"/>
    <w:rsid w:val="00F725DF"/>
    <w:rsid w:val="00F82FD2"/>
    <w:rsid w:val="00F87771"/>
    <w:rsid w:val="00FA0367"/>
    <w:rsid w:val="00FA0D57"/>
    <w:rsid w:val="00FA17E3"/>
    <w:rsid w:val="00FA23A8"/>
    <w:rsid w:val="00FA251C"/>
    <w:rsid w:val="00FA547B"/>
    <w:rsid w:val="00FA702B"/>
    <w:rsid w:val="00FA792D"/>
    <w:rsid w:val="00FB6039"/>
    <w:rsid w:val="00FB6EB5"/>
    <w:rsid w:val="00FB77E5"/>
    <w:rsid w:val="00FC5201"/>
    <w:rsid w:val="00FD2CF5"/>
    <w:rsid w:val="00FE264F"/>
    <w:rsid w:val="00FE674E"/>
    <w:rsid w:val="00FF275B"/>
    <w:rsid w:val="00FF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05D57"/>
    <w:pPr>
      <w:spacing w:before="120" w:line="360" w:lineRule="auto"/>
      <w:ind w:firstLine="720"/>
      <w:jc w:val="both"/>
    </w:pPr>
    <w:rPr>
      <w:rFonts w:ascii="Arial" w:hAnsi="Arial"/>
      <w:sz w:val="24"/>
      <w:lang w:eastAsia="en-US"/>
    </w:rPr>
  </w:style>
  <w:style w:type="paragraph" w:styleId="10">
    <w:name w:val="heading 1"/>
    <w:basedOn w:val="a2"/>
    <w:next w:val="a2"/>
    <w:autoRedefine/>
    <w:qFormat/>
    <w:rsid w:val="00EC36E6"/>
    <w:pPr>
      <w:keepNext/>
      <w:keepLines/>
      <w:widowControl w:val="0"/>
      <w:numPr>
        <w:numId w:val="16"/>
      </w:numPr>
      <w:pBdr>
        <w:top w:val="single" w:sz="6" w:space="16" w:color="auto"/>
      </w:pBdr>
      <w:suppressAutoHyphens/>
      <w:jc w:val="left"/>
      <w:outlineLvl w:val="0"/>
    </w:pPr>
    <w:rPr>
      <w:rFonts w:cs="Arial"/>
      <w:b/>
      <w:bCs/>
      <w:kern w:val="28"/>
      <w:sz w:val="40"/>
      <w:szCs w:val="40"/>
    </w:rPr>
  </w:style>
  <w:style w:type="paragraph" w:styleId="20">
    <w:name w:val="heading 2"/>
    <w:basedOn w:val="a2"/>
    <w:next w:val="a2"/>
    <w:link w:val="22"/>
    <w:autoRedefine/>
    <w:qFormat/>
    <w:rsid w:val="00EC36E6"/>
    <w:pPr>
      <w:keepNext/>
      <w:keepLines/>
      <w:numPr>
        <w:ilvl w:val="1"/>
        <w:numId w:val="16"/>
      </w:numPr>
      <w:suppressAutoHyphens/>
      <w:outlineLvl w:val="1"/>
    </w:pPr>
    <w:rPr>
      <w:b/>
      <w:kern w:val="28"/>
      <w:position w:val="8"/>
      <w:sz w:val="32"/>
      <w:szCs w:val="32"/>
    </w:rPr>
  </w:style>
  <w:style w:type="paragraph" w:styleId="30">
    <w:name w:val="heading 3"/>
    <w:basedOn w:val="a2"/>
    <w:next w:val="a2"/>
    <w:autoRedefine/>
    <w:qFormat/>
    <w:rsid w:val="007D4B59"/>
    <w:pPr>
      <w:keepNext/>
      <w:keepLines/>
      <w:widowControl w:val="0"/>
      <w:numPr>
        <w:ilvl w:val="2"/>
        <w:numId w:val="16"/>
      </w:numPr>
      <w:suppressAutoHyphens/>
      <w:spacing w:line="240" w:lineRule="auto"/>
      <w:outlineLvl w:val="2"/>
    </w:pPr>
    <w:rPr>
      <w:b/>
      <w:kern w:val="28"/>
      <w:position w:val="8"/>
      <w:szCs w:val="24"/>
    </w:rPr>
  </w:style>
  <w:style w:type="paragraph" w:styleId="40">
    <w:name w:val="heading 4"/>
    <w:basedOn w:val="a2"/>
    <w:next w:val="a2"/>
    <w:autoRedefine/>
    <w:qFormat/>
    <w:rsid w:val="00EC36E6"/>
    <w:pPr>
      <w:keepNext/>
      <w:keepLines/>
      <w:numPr>
        <w:ilvl w:val="3"/>
        <w:numId w:val="16"/>
      </w:numPr>
      <w:outlineLvl w:val="3"/>
    </w:pPr>
    <w:rPr>
      <w:b/>
    </w:rPr>
  </w:style>
  <w:style w:type="paragraph" w:styleId="5">
    <w:name w:val="heading 5"/>
    <w:basedOn w:val="a2"/>
    <w:next w:val="a2"/>
    <w:autoRedefine/>
    <w:qFormat/>
    <w:rsid w:val="00EC36E6"/>
    <w:pPr>
      <w:keepNext/>
      <w:keepLines/>
      <w:numPr>
        <w:ilvl w:val="4"/>
        <w:numId w:val="16"/>
      </w:numPr>
      <w:outlineLvl w:val="4"/>
    </w:pPr>
    <w:rPr>
      <w:b/>
    </w:rPr>
  </w:style>
  <w:style w:type="paragraph" w:styleId="6">
    <w:name w:val="heading 6"/>
    <w:basedOn w:val="a2"/>
    <w:next w:val="a2"/>
    <w:autoRedefine/>
    <w:qFormat/>
    <w:rsid w:val="00F17698"/>
    <w:pPr>
      <w:numPr>
        <w:ilvl w:val="5"/>
        <w:numId w:val="16"/>
      </w:numPr>
      <w:jc w:val="left"/>
      <w:outlineLvl w:val="5"/>
    </w:pPr>
  </w:style>
  <w:style w:type="paragraph" w:styleId="7">
    <w:name w:val="heading 7"/>
    <w:basedOn w:val="a2"/>
    <w:next w:val="a2"/>
    <w:autoRedefine/>
    <w:qFormat/>
    <w:rsid w:val="00F17698"/>
    <w:pPr>
      <w:numPr>
        <w:ilvl w:val="6"/>
        <w:numId w:val="16"/>
      </w:numPr>
      <w:spacing w:before="240" w:after="60"/>
      <w:jc w:val="left"/>
      <w:outlineLvl w:val="6"/>
    </w:pPr>
    <w:rPr>
      <w:i/>
      <w:sz w:val="20"/>
    </w:rPr>
  </w:style>
  <w:style w:type="paragraph" w:styleId="8">
    <w:name w:val="heading 8"/>
    <w:basedOn w:val="a2"/>
    <w:next w:val="a2"/>
    <w:autoRedefine/>
    <w:qFormat/>
    <w:pPr>
      <w:numPr>
        <w:ilvl w:val="7"/>
        <w:numId w:val="16"/>
      </w:numPr>
      <w:spacing w:before="240" w:after="60"/>
      <w:jc w:val="left"/>
      <w:outlineLvl w:val="7"/>
    </w:pPr>
    <w:rPr>
      <w:i/>
      <w:sz w:val="18"/>
    </w:rPr>
  </w:style>
  <w:style w:type="paragraph" w:styleId="9">
    <w:name w:val="heading 9"/>
    <w:basedOn w:val="a2"/>
    <w:next w:val="a2"/>
    <w:autoRedefine/>
    <w:qFormat/>
    <w:rsid w:val="00F17698"/>
    <w:pPr>
      <w:numPr>
        <w:ilvl w:val="8"/>
        <w:numId w:val="16"/>
      </w:numPr>
      <w:spacing w:before="240" w:after="60"/>
      <w:jc w:val="left"/>
      <w:outlineLvl w:val="8"/>
    </w:pPr>
    <w:rPr>
      <w:i/>
      <w:sz w:val="1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semiHidden/>
    <w:pPr>
      <w:tabs>
        <w:tab w:val="center" w:pos="4320"/>
        <w:tab w:val="right" w:pos="8640"/>
      </w:tabs>
    </w:pPr>
    <w:rPr>
      <w:rFonts w:ascii="NTHarmonica" w:hAnsi="NTHarmonica"/>
    </w:rPr>
  </w:style>
  <w:style w:type="paragraph" w:styleId="a7">
    <w:name w:val="footer"/>
    <w:basedOn w:val="a2"/>
    <w:link w:val="a8"/>
    <w:uiPriority w:val="99"/>
    <w:rsid w:val="00B14441"/>
    <w:pPr>
      <w:tabs>
        <w:tab w:val="center" w:pos="4320"/>
        <w:tab w:val="right" w:pos="8640"/>
      </w:tabs>
      <w:spacing w:line="240" w:lineRule="auto"/>
      <w:ind w:firstLine="0"/>
    </w:pPr>
    <w:rPr>
      <w:sz w:val="20"/>
    </w:rPr>
  </w:style>
  <w:style w:type="paragraph" w:styleId="11">
    <w:name w:val="toc 1"/>
    <w:basedOn w:val="a2"/>
    <w:next w:val="a2"/>
    <w:autoRedefine/>
    <w:uiPriority w:val="39"/>
    <w:qFormat/>
    <w:rsid w:val="000F2D9B"/>
    <w:pPr>
      <w:tabs>
        <w:tab w:val="right" w:leader="dot" w:pos="10529"/>
      </w:tabs>
      <w:ind w:left="720" w:hanging="720"/>
    </w:pPr>
    <w:rPr>
      <w:b/>
      <w:bCs/>
      <w:iCs/>
      <w:noProof/>
      <w:szCs w:val="28"/>
    </w:rPr>
  </w:style>
  <w:style w:type="paragraph" w:styleId="a9">
    <w:name w:val="Subtitle"/>
    <w:basedOn w:val="a2"/>
    <w:next w:val="a2"/>
    <w:link w:val="aa"/>
    <w:uiPriority w:val="11"/>
    <w:qFormat/>
    <w:rsid w:val="00E2222F"/>
    <w:pPr>
      <w:keepNext/>
      <w:numPr>
        <w:ilvl w:val="1"/>
      </w:numPr>
      <w:spacing w:before="0"/>
      <w:ind w:firstLine="720"/>
      <w:jc w:val="left"/>
    </w:pPr>
    <w:rPr>
      <w:rFonts w:eastAsiaTheme="majorEastAsia" w:cstheme="majorBidi"/>
      <w:b/>
      <w:iCs/>
      <w:spacing w:val="15"/>
      <w:sz w:val="28"/>
      <w:szCs w:val="24"/>
    </w:rPr>
  </w:style>
  <w:style w:type="paragraph" w:styleId="ab">
    <w:name w:val="caption"/>
    <w:basedOn w:val="a2"/>
    <w:next w:val="a2"/>
    <w:autoRedefine/>
    <w:qFormat/>
    <w:rsid w:val="00860042"/>
    <w:pPr>
      <w:ind w:firstLine="0"/>
    </w:pPr>
    <w:rPr>
      <w:sz w:val="20"/>
    </w:rPr>
  </w:style>
  <w:style w:type="character" w:styleId="ac">
    <w:name w:val="Hyperlink"/>
    <w:uiPriority w:val="99"/>
    <w:rPr>
      <w:rFonts w:ascii="NTTierce" w:hAnsi="NTTierce"/>
      <w:color w:val="0000FF"/>
      <w:u w:val="single"/>
    </w:rPr>
  </w:style>
  <w:style w:type="character" w:styleId="ad">
    <w:name w:val="annotation reference"/>
    <w:rPr>
      <w:rFonts w:ascii="NTTierce" w:hAnsi="NTTierce"/>
      <w:sz w:val="16"/>
    </w:rPr>
  </w:style>
  <w:style w:type="paragraph" w:styleId="ae">
    <w:name w:val="Document Map"/>
    <w:basedOn w:val="a2"/>
    <w:semiHidden/>
    <w:pPr>
      <w:shd w:val="clear" w:color="auto" w:fill="000080"/>
    </w:pPr>
  </w:style>
  <w:style w:type="character" w:customStyle="1" w:styleId="aa">
    <w:name w:val="Подзаголовок Знак"/>
    <w:basedOn w:val="a3"/>
    <w:link w:val="a9"/>
    <w:uiPriority w:val="11"/>
    <w:rsid w:val="00E2222F"/>
    <w:rPr>
      <w:rFonts w:ascii="Arial" w:eastAsiaTheme="majorEastAsia" w:hAnsi="Arial" w:cstheme="majorBidi"/>
      <w:b/>
      <w:iCs/>
      <w:spacing w:val="15"/>
      <w:sz w:val="28"/>
      <w:szCs w:val="24"/>
      <w:lang w:eastAsia="en-US"/>
    </w:rPr>
  </w:style>
  <w:style w:type="character" w:styleId="af">
    <w:name w:val="endnote reference"/>
    <w:semiHidden/>
    <w:rPr>
      <w:rFonts w:ascii="NTTierce" w:hAnsi="NTTierce"/>
      <w:vertAlign w:val="superscript"/>
    </w:rPr>
  </w:style>
  <w:style w:type="paragraph" w:styleId="af0">
    <w:name w:val="envelope address"/>
    <w:basedOn w:val="a2"/>
    <w:semiHidden/>
    <w:pPr>
      <w:framePr w:w="7920" w:h="1980" w:hRule="exact" w:hSpace="180" w:wrap="auto" w:hAnchor="page" w:xAlign="center" w:yAlign="bottom"/>
      <w:ind w:left="2880"/>
    </w:pPr>
  </w:style>
  <w:style w:type="paragraph" w:styleId="23">
    <w:name w:val="envelope return"/>
    <w:basedOn w:val="a2"/>
    <w:semiHidden/>
    <w:rPr>
      <w:b/>
      <w:sz w:val="20"/>
    </w:rPr>
  </w:style>
  <w:style w:type="character" w:styleId="af1">
    <w:name w:val="FollowedHyperlink"/>
    <w:semiHidden/>
    <w:rPr>
      <w:rFonts w:ascii="NTTierce" w:hAnsi="NTTierce"/>
      <w:color w:val="800080"/>
      <w:u w:val="single"/>
    </w:rPr>
  </w:style>
  <w:style w:type="character" w:styleId="af2">
    <w:name w:val="footnote reference"/>
    <w:semiHidden/>
    <w:rPr>
      <w:rFonts w:ascii="NTTierce" w:hAnsi="NTTierce"/>
      <w:vertAlign w:val="superscript"/>
    </w:rPr>
  </w:style>
  <w:style w:type="paragraph" w:styleId="12">
    <w:name w:val="index 1"/>
    <w:basedOn w:val="a2"/>
    <w:next w:val="a2"/>
    <w:autoRedefine/>
    <w:semiHidden/>
    <w:pPr>
      <w:ind w:left="240" w:hanging="240"/>
    </w:pPr>
  </w:style>
  <w:style w:type="paragraph" w:styleId="af3">
    <w:name w:val="index heading"/>
    <w:basedOn w:val="a2"/>
    <w:next w:val="12"/>
    <w:semiHidden/>
    <w:rPr>
      <w:b/>
    </w:rPr>
  </w:style>
  <w:style w:type="character" w:styleId="af4">
    <w:name w:val="line number"/>
    <w:semiHidden/>
    <w:rPr>
      <w:rFonts w:ascii="NTTierce" w:hAnsi="NTTierce"/>
    </w:rPr>
  </w:style>
  <w:style w:type="paragraph" w:styleId="af5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NTTierce" w:hAnsi="NTTierce"/>
      <w:lang w:val="en-US" w:eastAsia="en-US"/>
    </w:rPr>
  </w:style>
  <w:style w:type="paragraph" w:styleId="af6">
    <w:name w:val="Message Header"/>
    <w:basedOn w:val="a2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b/>
    </w:rPr>
  </w:style>
  <w:style w:type="character" w:styleId="af7">
    <w:name w:val="page number"/>
    <w:semiHidden/>
    <w:rPr>
      <w:rFonts w:ascii="NTHarmonica" w:hAnsi="NTHarmonica"/>
    </w:rPr>
  </w:style>
  <w:style w:type="paragraph" w:styleId="af8">
    <w:name w:val="Plain Text"/>
    <w:basedOn w:val="a2"/>
    <w:semiHidden/>
    <w:rPr>
      <w:rFonts w:ascii="NTCourierVK" w:hAnsi="NTCourierVK"/>
      <w:sz w:val="20"/>
    </w:rPr>
  </w:style>
  <w:style w:type="paragraph" w:customStyle="1" w:styleId="CoverTitle">
    <w:name w:val="Cover Title"/>
    <w:basedOn w:val="a2"/>
    <w:next w:val="a2"/>
    <w:rsid w:val="00EC36E6"/>
    <w:pPr>
      <w:keepNext/>
      <w:keepLines/>
      <w:pBdr>
        <w:top w:val="single" w:sz="48" w:space="31" w:color="auto"/>
      </w:pBdr>
      <w:tabs>
        <w:tab w:val="left" w:pos="2835"/>
      </w:tabs>
      <w:suppressAutoHyphens/>
      <w:spacing w:before="240" w:after="500" w:line="640" w:lineRule="exact"/>
      <w:ind w:left="11" w:hanging="11"/>
      <w:jc w:val="left"/>
    </w:pPr>
    <w:rPr>
      <w:rFonts w:ascii="Arial MT Black" w:hAnsi="Arial MT Black"/>
      <w:b/>
      <w:kern w:val="28"/>
      <w:sz w:val="64"/>
      <w:lang w:eastAsia="ru-RU"/>
    </w:rPr>
  </w:style>
  <w:style w:type="character" w:styleId="af9">
    <w:name w:val="Placeholder Text"/>
    <w:basedOn w:val="a3"/>
    <w:uiPriority w:val="99"/>
    <w:semiHidden/>
    <w:rsid w:val="00A464A5"/>
    <w:rPr>
      <w:color w:val="808080"/>
    </w:rPr>
  </w:style>
  <w:style w:type="paragraph" w:styleId="afa">
    <w:name w:val="toa heading"/>
    <w:basedOn w:val="a2"/>
    <w:next w:val="a2"/>
    <w:semiHidden/>
    <w:rPr>
      <w:rFonts w:ascii="NTHarmonica" w:hAnsi="NTHarmonica"/>
      <w:b/>
    </w:rPr>
  </w:style>
  <w:style w:type="paragraph" w:styleId="90">
    <w:name w:val="toc 9"/>
    <w:basedOn w:val="a2"/>
    <w:next w:val="a2"/>
    <w:autoRedefine/>
    <w:semiHidden/>
    <w:pPr>
      <w:spacing w:before="0"/>
      <w:ind w:left="1920"/>
      <w:jc w:val="left"/>
    </w:pPr>
    <w:rPr>
      <w:rFonts w:ascii="Times New Roman" w:hAnsi="Times New Roman"/>
      <w:szCs w:val="24"/>
    </w:rPr>
  </w:style>
  <w:style w:type="paragraph" w:styleId="24">
    <w:name w:val="toc 2"/>
    <w:basedOn w:val="a2"/>
    <w:next w:val="a2"/>
    <w:autoRedefine/>
    <w:uiPriority w:val="39"/>
    <w:qFormat/>
    <w:rsid w:val="00B535AB"/>
    <w:pPr>
      <w:ind w:left="958" w:hanging="720"/>
      <w:jc w:val="left"/>
    </w:pPr>
    <w:rPr>
      <w:bCs/>
      <w:noProof/>
      <w:szCs w:val="26"/>
    </w:rPr>
  </w:style>
  <w:style w:type="paragraph" w:styleId="31">
    <w:name w:val="toc 3"/>
    <w:basedOn w:val="a2"/>
    <w:next w:val="a2"/>
    <w:autoRedefine/>
    <w:uiPriority w:val="39"/>
    <w:qFormat/>
    <w:rsid w:val="00D15DD8"/>
    <w:pPr>
      <w:spacing w:before="0"/>
      <w:ind w:left="1202" w:hanging="720"/>
      <w:jc w:val="left"/>
    </w:pPr>
    <w:rPr>
      <w:i/>
      <w:szCs w:val="24"/>
    </w:rPr>
  </w:style>
  <w:style w:type="paragraph" w:styleId="41">
    <w:name w:val="toc 4"/>
    <w:basedOn w:val="a2"/>
    <w:next w:val="a2"/>
    <w:autoRedefine/>
    <w:uiPriority w:val="39"/>
    <w:rsid w:val="00D15DD8"/>
    <w:pPr>
      <w:spacing w:before="0"/>
      <w:ind w:left="1434" w:hanging="720"/>
      <w:jc w:val="left"/>
    </w:pPr>
    <w:rPr>
      <w:i/>
      <w:noProof/>
      <w:szCs w:val="24"/>
    </w:rPr>
  </w:style>
  <w:style w:type="paragraph" w:styleId="50">
    <w:name w:val="toc 5"/>
    <w:basedOn w:val="a2"/>
    <w:next w:val="a2"/>
    <w:autoRedefine/>
    <w:semiHidden/>
    <w:pPr>
      <w:spacing w:before="0"/>
      <w:ind w:left="960"/>
      <w:jc w:val="left"/>
    </w:pPr>
    <w:rPr>
      <w:rFonts w:ascii="Times New Roman" w:hAnsi="Times New Roman"/>
      <w:szCs w:val="24"/>
    </w:rPr>
  </w:style>
  <w:style w:type="paragraph" w:styleId="60">
    <w:name w:val="toc 6"/>
    <w:basedOn w:val="a2"/>
    <w:next w:val="a2"/>
    <w:autoRedefine/>
    <w:semiHidden/>
    <w:pPr>
      <w:spacing w:before="0"/>
      <w:ind w:left="1200"/>
      <w:jc w:val="left"/>
    </w:pPr>
    <w:rPr>
      <w:rFonts w:ascii="Times New Roman" w:hAnsi="Times New Roman"/>
      <w:szCs w:val="24"/>
    </w:rPr>
  </w:style>
  <w:style w:type="paragraph" w:styleId="70">
    <w:name w:val="toc 7"/>
    <w:basedOn w:val="a2"/>
    <w:next w:val="a2"/>
    <w:autoRedefine/>
    <w:semiHidden/>
    <w:pPr>
      <w:spacing w:before="0"/>
      <w:ind w:left="1440"/>
      <w:jc w:val="left"/>
    </w:pPr>
    <w:rPr>
      <w:rFonts w:ascii="Times New Roman" w:hAnsi="Times New Roman"/>
      <w:szCs w:val="24"/>
    </w:rPr>
  </w:style>
  <w:style w:type="paragraph" w:styleId="80">
    <w:name w:val="toc 8"/>
    <w:basedOn w:val="a2"/>
    <w:next w:val="a2"/>
    <w:autoRedefine/>
    <w:semiHidden/>
    <w:pPr>
      <w:spacing w:before="0"/>
      <w:ind w:left="1680"/>
      <w:jc w:val="left"/>
    </w:pPr>
    <w:rPr>
      <w:rFonts w:ascii="Times New Roman" w:hAnsi="Times New Roman"/>
      <w:szCs w:val="24"/>
    </w:rPr>
  </w:style>
  <w:style w:type="paragraph" w:customStyle="1" w:styleId="afb">
    <w:name w:val="Таблица"/>
    <w:basedOn w:val="a2"/>
    <w:next w:val="a2"/>
    <w:rsid w:val="0062517F"/>
    <w:pPr>
      <w:framePr w:hSpace="180" w:wrap="around" w:vAnchor="page" w:hAnchor="margin" w:x="-459" w:y="2146"/>
      <w:spacing w:before="0"/>
      <w:ind w:firstLine="0"/>
      <w:jc w:val="left"/>
    </w:pPr>
    <w:rPr>
      <w:lang w:eastAsia="ru-RU"/>
    </w:rPr>
  </w:style>
  <w:style w:type="character" w:styleId="afc">
    <w:name w:val="Strong"/>
    <w:basedOn w:val="a3"/>
    <w:uiPriority w:val="22"/>
    <w:qFormat/>
    <w:rsid w:val="00D81776"/>
    <w:rPr>
      <w:b/>
      <w:bCs/>
    </w:rPr>
  </w:style>
  <w:style w:type="paragraph" w:customStyle="1" w:styleId="afd">
    <w:name w:val="Таблица лист согласования"/>
    <w:basedOn w:val="a2"/>
    <w:qFormat/>
    <w:rsid w:val="00137CCD"/>
    <w:pPr>
      <w:spacing w:before="0" w:line="240" w:lineRule="auto"/>
      <w:ind w:firstLine="0"/>
      <w:jc w:val="left"/>
    </w:pPr>
    <w:rPr>
      <w:szCs w:val="24"/>
    </w:rPr>
  </w:style>
  <w:style w:type="paragraph" w:styleId="a1">
    <w:name w:val="List Bullet"/>
    <w:basedOn w:val="a2"/>
    <w:autoRedefine/>
    <w:semiHidden/>
    <w:pPr>
      <w:keepLines/>
      <w:numPr>
        <w:numId w:val="5"/>
      </w:numPr>
      <w:spacing w:before="60" w:after="100" w:line="240" w:lineRule="auto"/>
    </w:pPr>
    <w:rPr>
      <w:rFonts w:ascii="Times New Roman" w:hAnsi="Times New Roman"/>
      <w:sz w:val="22"/>
      <w:lang w:eastAsia="ru-RU"/>
    </w:rPr>
  </w:style>
  <w:style w:type="paragraph" w:styleId="a">
    <w:name w:val="List Number"/>
    <w:basedOn w:val="a2"/>
    <w:semiHidden/>
    <w:pPr>
      <w:keepLines/>
      <w:numPr>
        <w:numId w:val="3"/>
      </w:numPr>
      <w:spacing w:before="60" w:after="100" w:line="240" w:lineRule="auto"/>
    </w:pPr>
    <w:rPr>
      <w:rFonts w:ascii="Times New Roman" w:hAnsi="Times New Roman"/>
      <w:sz w:val="22"/>
      <w:lang w:eastAsia="ru-RU"/>
    </w:rPr>
  </w:style>
  <w:style w:type="paragraph" w:styleId="4">
    <w:name w:val="List Number 4"/>
    <w:basedOn w:val="a2"/>
    <w:semiHidden/>
    <w:pPr>
      <w:numPr>
        <w:numId w:val="4"/>
      </w:numPr>
      <w:spacing w:before="20" w:after="80" w:line="240" w:lineRule="auto"/>
    </w:pPr>
    <w:rPr>
      <w:rFonts w:ascii="Times New Roman" w:hAnsi="Times New Roman"/>
      <w:sz w:val="22"/>
      <w:lang w:eastAsia="ru-RU"/>
    </w:rPr>
  </w:style>
  <w:style w:type="paragraph" w:styleId="afe">
    <w:name w:val="Body Text Indent"/>
    <w:basedOn w:val="a2"/>
    <w:semiHidden/>
    <w:pPr>
      <w:spacing w:before="20" w:after="80" w:line="240" w:lineRule="auto"/>
    </w:pPr>
    <w:rPr>
      <w:rFonts w:cs="Arial"/>
      <w:lang w:eastAsia="ru-RU"/>
    </w:rPr>
  </w:style>
  <w:style w:type="paragraph" w:styleId="32">
    <w:name w:val="Body Text Indent 3"/>
    <w:basedOn w:val="a2"/>
    <w:semiHidden/>
    <w:pPr>
      <w:spacing w:before="0" w:line="240" w:lineRule="auto"/>
    </w:pPr>
    <w:rPr>
      <w:rFonts w:cs="Arial"/>
      <w:szCs w:val="24"/>
    </w:rPr>
  </w:style>
  <w:style w:type="table" w:customStyle="1" w:styleId="aff">
    <w:name w:val="Таблица листа согласования"/>
    <w:basedOn w:val="aff0"/>
    <w:uiPriority w:val="99"/>
    <w:rsid w:val="00E258F5"/>
    <w:rPr>
      <w:rFonts w:ascii="Arial" w:hAnsi="Arial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sz w:val="24"/>
      </w:rPr>
      <w:tblPr/>
      <w:tcPr>
        <w:shd w:val="clear" w:color="auto" w:fill="F2F2F2" w:themeFill="background1" w:themeFillShade="F2"/>
      </w:tcPr>
    </w:tblStylePr>
  </w:style>
  <w:style w:type="paragraph" w:customStyle="1" w:styleId="-">
    <w:name w:val="Абзац списка - нумерация"/>
    <w:basedOn w:val="a2"/>
    <w:qFormat/>
    <w:rsid w:val="00B46528"/>
    <w:pPr>
      <w:numPr>
        <w:numId w:val="6"/>
      </w:numPr>
      <w:contextualSpacing/>
    </w:pPr>
  </w:style>
  <w:style w:type="paragraph" w:styleId="aff1">
    <w:name w:val="List"/>
    <w:basedOn w:val="a2"/>
    <w:semiHidden/>
    <w:pPr>
      <w:ind w:left="283" w:hanging="283"/>
    </w:pPr>
  </w:style>
  <w:style w:type="paragraph" w:styleId="25">
    <w:name w:val="List 2"/>
    <w:basedOn w:val="a2"/>
    <w:semiHidden/>
    <w:pPr>
      <w:ind w:left="566" w:hanging="283"/>
    </w:pPr>
  </w:style>
  <w:style w:type="paragraph" w:styleId="2">
    <w:name w:val="List Bullet 2"/>
    <w:basedOn w:val="a2"/>
    <w:autoRedefine/>
    <w:semiHidden/>
    <w:pPr>
      <w:numPr>
        <w:numId w:val="1"/>
      </w:numPr>
    </w:pPr>
  </w:style>
  <w:style w:type="paragraph" w:styleId="3">
    <w:name w:val="List Bullet 3"/>
    <w:basedOn w:val="a2"/>
    <w:autoRedefine/>
    <w:semiHidden/>
    <w:pPr>
      <w:numPr>
        <w:numId w:val="2"/>
      </w:numPr>
    </w:pPr>
  </w:style>
  <w:style w:type="paragraph" w:styleId="33">
    <w:name w:val="Body Text 3"/>
    <w:basedOn w:val="a2"/>
    <w:semiHidden/>
    <w:pPr>
      <w:spacing w:after="120" w:line="240" w:lineRule="auto"/>
    </w:pPr>
    <w:rPr>
      <w:sz w:val="20"/>
      <w:szCs w:val="24"/>
      <w:lang w:eastAsia="ru-RU"/>
    </w:rPr>
  </w:style>
  <w:style w:type="paragraph" w:styleId="26">
    <w:name w:val="Body Text 2"/>
    <w:basedOn w:val="a2"/>
    <w:semiHidden/>
    <w:pPr>
      <w:spacing w:line="240" w:lineRule="auto"/>
      <w:jc w:val="left"/>
    </w:pPr>
  </w:style>
  <w:style w:type="table" w:styleId="aff0">
    <w:name w:val="Table Grid"/>
    <w:basedOn w:val="a4"/>
    <w:uiPriority w:val="59"/>
    <w:rsid w:val="00943B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Нижний колонтитул Знак"/>
    <w:link w:val="a7"/>
    <w:uiPriority w:val="99"/>
    <w:rsid w:val="00B14441"/>
    <w:rPr>
      <w:rFonts w:ascii="Arial" w:hAnsi="Arial"/>
      <w:lang w:eastAsia="en-US"/>
    </w:rPr>
  </w:style>
  <w:style w:type="paragraph" w:styleId="aff2">
    <w:name w:val="TOC Heading"/>
    <w:basedOn w:val="10"/>
    <w:next w:val="a2"/>
    <w:uiPriority w:val="39"/>
    <w:semiHidden/>
    <w:unhideWhenUsed/>
    <w:qFormat/>
    <w:rsid w:val="00996B3F"/>
    <w:pPr>
      <w:widowControl/>
      <w:numPr>
        <w:numId w:val="0"/>
      </w:numPr>
      <w:pBdr>
        <w:top w:val="none" w:sz="0" w:space="0" w:color="auto"/>
      </w:pBdr>
      <w:suppressAutoHyphens w:val="0"/>
      <w:spacing w:before="480" w:line="276" w:lineRule="auto"/>
      <w:outlineLvl w:val="9"/>
    </w:pPr>
    <w:rPr>
      <w:rFonts w:ascii="Cambria" w:hAnsi="Cambria"/>
      <w:bCs w:val="0"/>
      <w:color w:val="365F91"/>
      <w:kern w:val="0"/>
      <w:sz w:val="28"/>
      <w:szCs w:val="28"/>
      <w:lang w:eastAsia="ru-RU"/>
    </w:rPr>
  </w:style>
  <w:style w:type="paragraph" w:styleId="aff3">
    <w:name w:val="Balloon Text"/>
    <w:basedOn w:val="a2"/>
    <w:link w:val="aff4"/>
    <w:uiPriority w:val="99"/>
    <w:semiHidden/>
    <w:unhideWhenUsed/>
    <w:rsid w:val="00606A2C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3"/>
    <w:link w:val="aff3"/>
    <w:uiPriority w:val="99"/>
    <w:semiHidden/>
    <w:rsid w:val="00606A2C"/>
    <w:rPr>
      <w:rFonts w:ascii="Tahoma" w:hAnsi="Tahoma" w:cs="Tahoma"/>
      <w:sz w:val="16"/>
      <w:szCs w:val="16"/>
      <w:lang w:val="en-US" w:eastAsia="en-US"/>
    </w:rPr>
  </w:style>
  <w:style w:type="paragraph" w:styleId="a0">
    <w:name w:val="List Paragraph"/>
    <w:basedOn w:val="a2"/>
    <w:link w:val="aff5"/>
    <w:uiPriority w:val="34"/>
    <w:qFormat/>
    <w:rsid w:val="000F2D9B"/>
    <w:pPr>
      <w:numPr>
        <w:numId w:val="8"/>
      </w:numPr>
      <w:contextualSpacing/>
    </w:pPr>
  </w:style>
  <w:style w:type="character" w:customStyle="1" w:styleId="22">
    <w:name w:val="Заголовок 2 Знак"/>
    <w:link w:val="20"/>
    <w:rsid w:val="00EC36E6"/>
    <w:rPr>
      <w:rFonts w:ascii="Arial" w:hAnsi="Arial"/>
      <w:b/>
      <w:kern w:val="28"/>
      <w:position w:val="8"/>
      <w:sz w:val="32"/>
      <w:szCs w:val="32"/>
      <w:lang w:eastAsia="en-US"/>
    </w:rPr>
  </w:style>
  <w:style w:type="table" w:styleId="aff6">
    <w:name w:val="Light Shading"/>
    <w:basedOn w:val="a4"/>
    <w:uiPriority w:val="60"/>
    <w:rsid w:val="00137F7B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3">
    <w:name w:val="Таблица 1"/>
    <w:basedOn w:val="14"/>
    <w:uiPriority w:val="99"/>
    <w:rsid w:val="00137F7B"/>
    <w:rPr>
      <w:rFonts w:ascii="Arial" w:hAnsi="Arial"/>
      <w:sz w:val="24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center"/>
      </w:pPr>
      <w:rPr>
        <w:rFonts w:ascii="Arial" w:hAnsi="Arial"/>
        <w:b/>
        <w:sz w:val="24"/>
      </w:rPr>
      <w:tblPr/>
      <w:tcPr>
        <w:shd w:val="clear" w:color="auto" w:fill="F2F2F2" w:themeFill="background1" w:themeFillShade="F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Grid 1"/>
    <w:basedOn w:val="a4"/>
    <w:uiPriority w:val="99"/>
    <w:semiHidden/>
    <w:unhideWhenUsed/>
    <w:rsid w:val="007D7EF3"/>
    <w:pPr>
      <w:spacing w:before="120" w:line="360" w:lineRule="auto"/>
      <w:ind w:firstLine="72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7">
    <w:name w:val="Заголовок без списка"/>
    <w:basedOn w:val="a2"/>
    <w:qFormat/>
    <w:rsid w:val="00F70C85"/>
    <w:pPr>
      <w:spacing w:before="0"/>
      <w:ind w:firstLine="0"/>
      <w:jc w:val="left"/>
    </w:pPr>
    <w:rPr>
      <w:b/>
      <w:kern w:val="28"/>
      <w:sz w:val="28"/>
    </w:rPr>
  </w:style>
  <w:style w:type="table" w:styleId="-1">
    <w:name w:val="Light Shading Accent 1"/>
    <w:basedOn w:val="a4"/>
    <w:uiPriority w:val="60"/>
    <w:rsid w:val="00137F7B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4"/>
    <w:uiPriority w:val="60"/>
    <w:rsid w:val="00137F7B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4"/>
    <w:uiPriority w:val="60"/>
    <w:rsid w:val="00137F7B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aff8">
    <w:name w:val="Рисунок"/>
    <w:basedOn w:val="a2"/>
    <w:qFormat/>
    <w:rsid w:val="00812A27"/>
    <w:pPr>
      <w:ind w:firstLine="0"/>
    </w:pPr>
    <w:rPr>
      <w:noProof/>
      <w:lang w:eastAsia="ru-RU"/>
    </w:rPr>
  </w:style>
  <w:style w:type="paragraph" w:customStyle="1" w:styleId="aff9">
    <w:name w:val="Обычный табличный"/>
    <w:basedOn w:val="a2"/>
    <w:qFormat/>
    <w:rsid w:val="00B46528"/>
    <w:pPr>
      <w:spacing w:after="120" w:line="240" w:lineRule="auto"/>
      <w:ind w:firstLine="0"/>
      <w:jc w:val="left"/>
    </w:pPr>
    <w:rPr>
      <w:rFonts w:cs="Arial"/>
      <w:szCs w:val="24"/>
    </w:rPr>
  </w:style>
  <w:style w:type="numbering" w:customStyle="1" w:styleId="1">
    <w:name w:val="Стиль1"/>
    <w:uiPriority w:val="99"/>
    <w:rsid w:val="00B46528"/>
    <w:pPr>
      <w:numPr>
        <w:numId w:val="7"/>
      </w:numPr>
    </w:pPr>
  </w:style>
  <w:style w:type="numbering" w:customStyle="1" w:styleId="21">
    <w:name w:val="Стиль2"/>
    <w:uiPriority w:val="99"/>
    <w:rsid w:val="00B46528"/>
    <w:pPr>
      <w:numPr>
        <w:numId w:val="9"/>
      </w:numPr>
    </w:pPr>
  </w:style>
  <w:style w:type="paragraph" w:styleId="affa">
    <w:name w:val="annotation text"/>
    <w:basedOn w:val="a2"/>
    <w:link w:val="affb"/>
    <w:uiPriority w:val="99"/>
    <w:semiHidden/>
    <w:unhideWhenUsed/>
    <w:rsid w:val="00E76D84"/>
    <w:pPr>
      <w:spacing w:before="0" w:line="240" w:lineRule="auto"/>
      <w:ind w:firstLine="0"/>
      <w:jc w:val="left"/>
    </w:pPr>
    <w:rPr>
      <w:sz w:val="20"/>
      <w:lang w:val="en-US" w:eastAsia="ru-RU"/>
    </w:rPr>
  </w:style>
  <w:style w:type="character" w:customStyle="1" w:styleId="affb">
    <w:name w:val="Текст примечания Знак"/>
    <w:basedOn w:val="a3"/>
    <w:link w:val="affa"/>
    <w:uiPriority w:val="99"/>
    <w:semiHidden/>
    <w:rsid w:val="00E76D84"/>
    <w:rPr>
      <w:rFonts w:ascii="Arial" w:hAnsi="Arial"/>
      <w:lang w:val="en-US"/>
    </w:rPr>
  </w:style>
  <w:style w:type="character" w:customStyle="1" w:styleId="aff5">
    <w:name w:val="Абзац списка Знак"/>
    <w:link w:val="a0"/>
    <w:uiPriority w:val="34"/>
    <w:locked/>
    <w:rsid w:val="00E76D84"/>
    <w:rPr>
      <w:rFonts w:ascii="Arial" w:hAnsi="Arial"/>
      <w:sz w:val="24"/>
      <w:lang w:eastAsia="en-US"/>
    </w:rPr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187A36"/>
    <w:pPr>
      <w:spacing w:before="120"/>
      <w:ind w:firstLine="720"/>
      <w:jc w:val="both"/>
    </w:pPr>
    <w:rPr>
      <w:b/>
      <w:bCs/>
      <w:lang w:val="ru-RU" w:eastAsia="en-US"/>
    </w:rPr>
  </w:style>
  <w:style w:type="character" w:customStyle="1" w:styleId="affd">
    <w:name w:val="Тема примечания Знак"/>
    <w:basedOn w:val="affb"/>
    <w:link w:val="affc"/>
    <w:uiPriority w:val="99"/>
    <w:semiHidden/>
    <w:rsid w:val="00187A36"/>
    <w:rPr>
      <w:rFonts w:ascii="Arial" w:hAnsi="Arial"/>
      <w:b/>
      <w:bCs/>
      <w:lang w:val="en-US" w:eastAsia="en-US"/>
    </w:rPr>
  </w:style>
  <w:style w:type="paragraph" w:styleId="affe">
    <w:name w:val="Revision"/>
    <w:hidden/>
    <w:uiPriority w:val="99"/>
    <w:semiHidden/>
    <w:rsid w:val="00BA2EEF"/>
    <w:rPr>
      <w:rFonts w:ascii="Arial" w:hAnsi="Arial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05D57"/>
    <w:pPr>
      <w:spacing w:before="120" w:line="360" w:lineRule="auto"/>
      <w:ind w:firstLine="720"/>
      <w:jc w:val="both"/>
    </w:pPr>
    <w:rPr>
      <w:rFonts w:ascii="Arial" w:hAnsi="Arial"/>
      <w:sz w:val="24"/>
      <w:lang w:eastAsia="en-US"/>
    </w:rPr>
  </w:style>
  <w:style w:type="paragraph" w:styleId="10">
    <w:name w:val="heading 1"/>
    <w:basedOn w:val="a2"/>
    <w:next w:val="a2"/>
    <w:autoRedefine/>
    <w:qFormat/>
    <w:rsid w:val="00EC36E6"/>
    <w:pPr>
      <w:keepNext/>
      <w:keepLines/>
      <w:widowControl w:val="0"/>
      <w:numPr>
        <w:numId w:val="16"/>
      </w:numPr>
      <w:pBdr>
        <w:top w:val="single" w:sz="6" w:space="16" w:color="auto"/>
      </w:pBdr>
      <w:suppressAutoHyphens/>
      <w:jc w:val="left"/>
      <w:outlineLvl w:val="0"/>
    </w:pPr>
    <w:rPr>
      <w:rFonts w:cs="Arial"/>
      <w:b/>
      <w:bCs/>
      <w:kern w:val="28"/>
      <w:sz w:val="40"/>
      <w:szCs w:val="40"/>
    </w:rPr>
  </w:style>
  <w:style w:type="paragraph" w:styleId="20">
    <w:name w:val="heading 2"/>
    <w:basedOn w:val="a2"/>
    <w:next w:val="a2"/>
    <w:link w:val="22"/>
    <w:autoRedefine/>
    <w:qFormat/>
    <w:rsid w:val="00EC36E6"/>
    <w:pPr>
      <w:keepNext/>
      <w:keepLines/>
      <w:numPr>
        <w:ilvl w:val="1"/>
        <w:numId w:val="16"/>
      </w:numPr>
      <w:suppressAutoHyphens/>
      <w:outlineLvl w:val="1"/>
    </w:pPr>
    <w:rPr>
      <w:b/>
      <w:kern w:val="28"/>
      <w:position w:val="8"/>
      <w:sz w:val="32"/>
      <w:szCs w:val="32"/>
    </w:rPr>
  </w:style>
  <w:style w:type="paragraph" w:styleId="30">
    <w:name w:val="heading 3"/>
    <w:basedOn w:val="a2"/>
    <w:next w:val="a2"/>
    <w:autoRedefine/>
    <w:qFormat/>
    <w:rsid w:val="007D4B59"/>
    <w:pPr>
      <w:keepNext/>
      <w:keepLines/>
      <w:widowControl w:val="0"/>
      <w:numPr>
        <w:ilvl w:val="2"/>
        <w:numId w:val="16"/>
      </w:numPr>
      <w:suppressAutoHyphens/>
      <w:spacing w:line="240" w:lineRule="auto"/>
      <w:outlineLvl w:val="2"/>
    </w:pPr>
    <w:rPr>
      <w:b/>
      <w:kern w:val="28"/>
      <w:position w:val="8"/>
      <w:szCs w:val="24"/>
    </w:rPr>
  </w:style>
  <w:style w:type="paragraph" w:styleId="40">
    <w:name w:val="heading 4"/>
    <w:basedOn w:val="a2"/>
    <w:next w:val="a2"/>
    <w:autoRedefine/>
    <w:qFormat/>
    <w:rsid w:val="00EC36E6"/>
    <w:pPr>
      <w:keepNext/>
      <w:keepLines/>
      <w:numPr>
        <w:ilvl w:val="3"/>
        <w:numId w:val="16"/>
      </w:numPr>
      <w:outlineLvl w:val="3"/>
    </w:pPr>
    <w:rPr>
      <w:b/>
    </w:rPr>
  </w:style>
  <w:style w:type="paragraph" w:styleId="5">
    <w:name w:val="heading 5"/>
    <w:basedOn w:val="a2"/>
    <w:next w:val="a2"/>
    <w:autoRedefine/>
    <w:qFormat/>
    <w:rsid w:val="00EC36E6"/>
    <w:pPr>
      <w:keepNext/>
      <w:keepLines/>
      <w:numPr>
        <w:ilvl w:val="4"/>
        <w:numId w:val="16"/>
      </w:numPr>
      <w:outlineLvl w:val="4"/>
    </w:pPr>
    <w:rPr>
      <w:b/>
    </w:rPr>
  </w:style>
  <w:style w:type="paragraph" w:styleId="6">
    <w:name w:val="heading 6"/>
    <w:basedOn w:val="a2"/>
    <w:next w:val="a2"/>
    <w:autoRedefine/>
    <w:qFormat/>
    <w:rsid w:val="00F17698"/>
    <w:pPr>
      <w:numPr>
        <w:ilvl w:val="5"/>
        <w:numId w:val="16"/>
      </w:numPr>
      <w:jc w:val="left"/>
      <w:outlineLvl w:val="5"/>
    </w:pPr>
  </w:style>
  <w:style w:type="paragraph" w:styleId="7">
    <w:name w:val="heading 7"/>
    <w:basedOn w:val="a2"/>
    <w:next w:val="a2"/>
    <w:autoRedefine/>
    <w:qFormat/>
    <w:rsid w:val="00F17698"/>
    <w:pPr>
      <w:numPr>
        <w:ilvl w:val="6"/>
        <w:numId w:val="16"/>
      </w:numPr>
      <w:spacing w:before="240" w:after="60"/>
      <w:jc w:val="left"/>
      <w:outlineLvl w:val="6"/>
    </w:pPr>
    <w:rPr>
      <w:i/>
      <w:sz w:val="20"/>
    </w:rPr>
  </w:style>
  <w:style w:type="paragraph" w:styleId="8">
    <w:name w:val="heading 8"/>
    <w:basedOn w:val="a2"/>
    <w:next w:val="a2"/>
    <w:autoRedefine/>
    <w:qFormat/>
    <w:pPr>
      <w:numPr>
        <w:ilvl w:val="7"/>
        <w:numId w:val="16"/>
      </w:numPr>
      <w:spacing w:before="240" w:after="60"/>
      <w:jc w:val="left"/>
      <w:outlineLvl w:val="7"/>
    </w:pPr>
    <w:rPr>
      <w:i/>
      <w:sz w:val="18"/>
    </w:rPr>
  </w:style>
  <w:style w:type="paragraph" w:styleId="9">
    <w:name w:val="heading 9"/>
    <w:basedOn w:val="a2"/>
    <w:next w:val="a2"/>
    <w:autoRedefine/>
    <w:qFormat/>
    <w:rsid w:val="00F17698"/>
    <w:pPr>
      <w:numPr>
        <w:ilvl w:val="8"/>
        <w:numId w:val="16"/>
      </w:numPr>
      <w:spacing w:before="240" w:after="60"/>
      <w:jc w:val="left"/>
      <w:outlineLvl w:val="8"/>
    </w:pPr>
    <w:rPr>
      <w:i/>
      <w:sz w:val="1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semiHidden/>
    <w:pPr>
      <w:tabs>
        <w:tab w:val="center" w:pos="4320"/>
        <w:tab w:val="right" w:pos="8640"/>
      </w:tabs>
    </w:pPr>
    <w:rPr>
      <w:rFonts w:ascii="NTHarmonica" w:hAnsi="NTHarmonica"/>
    </w:rPr>
  </w:style>
  <w:style w:type="paragraph" w:styleId="a7">
    <w:name w:val="footer"/>
    <w:basedOn w:val="a2"/>
    <w:link w:val="a8"/>
    <w:uiPriority w:val="99"/>
    <w:rsid w:val="00B14441"/>
    <w:pPr>
      <w:tabs>
        <w:tab w:val="center" w:pos="4320"/>
        <w:tab w:val="right" w:pos="8640"/>
      </w:tabs>
      <w:spacing w:line="240" w:lineRule="auto"/>
      <w:ind w:firstLine="0"/>
    </w:pPr>
    <w:rPr>
      <w:sz w:val="20"/>
    </w:rPr>
  </w:style>
  <w:style w:type="paragraph" w:styleId="11">
    <w:name w:val="toc 1"/>
    <w:basedOn w:val="a2"/>
    <w:next w:val="a2"/>
    <w:autoRedefine/>
    <w:uiPriority w:val="39"/>
    <w:qFormat/>
    <w:rsid w:val="000F2D9B"/>
    <w:pPr>
      <w:tabs>
        <w:tab w:val="right" w:leader="dot" w:pos="10529"/>
      </w:tabs>
      <w:ind w:left="720" w:hanging="720"/>
    </w:pPr>
    <w:rPr>
      <w:b/>
      <w:bCs/>
      <w:iCs/>
      <w:noProof/>
      <w:szCs w:val="28"/>
    </w:rPr>
  </w:style>
  <w:style w:type="paragraph" w:styleId="a9">
    <w:name w:val="Subtitle"/>
    <w:basedOn w:val="a2"/>
    <w:next w:val="a2"/>
    <w:link w:val="aa"/>
    <w:uiPriority w:val="11"/>
    <w:qFormat/>
    <w:rsid w:val="00E2222F"/>
    <w:pPr>
      <w:keepNext/>
      <w:numPr>
        <w:ilvl w:val="1"/>
      </w:numPr>
      <w:spacing w:before="0"/>
      <w:ind w:firstLine="720"/>
      <w:jc w:val="left"/>
    </w:pPr>
    <w:rPr>
      <w:rFonts w:eastAsiaTheme="majorEastAsia" w:cstheme="majorBidi"/>
      <w:b/>
      <w:iCs/>
      <w:spacing w:val="15"/>
      <w:sz w:val="28"/>
      <w:szCs w:val="24"/>
    </w:rPr>
  </w:style>
  <w:style w:type="paragraph" w:styleId="ab">
    <w:name w:val="caption"/>
    <w:basedOn w:val="a2"/>
    <w:next w:val="a2"/>
    <w:autoRedefine/>
    <w:qFormat/>
    <w:rsid w:val="00860042"/>
    <w:pPr>
      <w:ind w:firstLine="0"/>
    </w:pPr>
    <w:rPr>
      <w:sz w:val="20"/>
    </w:rPr>
  </w:style>
  <w:style w:type="character" w:styleId="ac">
    <w:name w:val="Hyperlink"/>
    <w:uiPriority w:val="99"/>
    <w:rPr>
      <w:rFonts w:ascii="NTTierce" w:hAnsi="NTTierce"/>
      <w:color w:val="0000FF"/>
      <w:u w:val="single"/>
    </w:rPr>
  </w:style>
  <w:style w:type="character" w:styleId="ad">
    <w:name w:val="annotation reference"/>
    <w:rPr>
      <w:rFonts w:ascii="NTTierce" w:hAnsi="NTTierce"/>
      <w:sz w:val="16"/>
    </w:rPr>
  </w:style>
  <w:style w:type="paragraph" w:styleId="ae">
    <w:name w:val="Document Map"/>
    <w:basedOn w:val="a2"/>
    <w:semiHidden/>
    <w:pPr>
      <w:shd w:val="clear" w:color="auto" w:fill="000080"/>
    </w:pPr>
  </w:style>
  <w:style w:type="character" w:customStyle="1" w:styleId="aa">
    <w:name w:val="Подзаголовок Знак"/>
    <w:basedOn w:val="a3"/>
    <w:link w:val="a9"/>
    <w:uiPriority w:val="11"/>
    <w:rsid w:val="00E2222F"/>
    <w:rPr>
      <w:rFonts w:ascii="Arial" w:eastAsiaTheme="majorEastAsia" w:hAnsi="Arial" w:cstheme="majorBidi"/>
      <w:b/>
      <w:iCs/>
      <w:spacing w:val="15"/>
      <w:sz w:val="28"/>
      <w:szCs w:val="24"/>
      <w:lang w:eastAsia="en-US"/>
    </w:rPr>
  </w:style>
  <w:style w:type="character" w:styleId="af">
    <w:name w:val="endnote reference"/>
    <w:semiHidden/>
    <w:rPr>
      <w:rFonts w:ascii="NTTierce" w:hAnsi="NTTierce"/>
      <w:vertAlign w:val="superscript"/>
    </w:rPr>
  </w:style>
  <w:style w:type="paragraph" w:styleId="af0">
    <w:name w:val="envelope address"/>
    <w:basedOn w:val="a2"/>
    <w:semiHidden/>
    <w:pPr>
      <w:framePr w:w="7920" w:h="1980" w:hRule="exact" w:hSpace="180" w:wrap="auto" w:hAnchor="page" w:xAlign="center" w:yAlign="bottom"/>
      <w:ind w:left="2880"/>
    </w:pPr>
  </w:style>
  <w:style w:type="paragraph" w:styleId="23">
    <w:name w:val="envelope return"/>
    <w:basedOn w:val="a2"/>
    <w:semiHidden/>
    <w:rPr>
      <w:b/>
      <w:sz w:val="20"/>
    </w:rPr>
  </w:style>
  <w:style w:type="character" w:styleId="af1">
    <w:name w:val="FollowedHyperlink"/>
    <w:semiHidden/>
    <w:rPr>
      <w:rFonts w:ascii="NTTierce" w:hAnsi="NTTierce"/>
      <w:color w:val="800080"/>
      <w:u w:val="single"/>
    </w:rPr>
  </w:style>
  <w:style w:type="character" w:styleId="af2">
    <w:name w:val="footnote reference"/>
    <w:semiHidden/>
    <w:rPr>
      <w:rFonts w:ascii="NTTierce" w:hAnsi="NTTierce"/>
      <w:vertAlign w:val="superscript"/>
    </w:rPr>
  </w:style>
  <w:style w:type="paragraph" w:styleId="12">
    <w:name w:val="index 1"/>
    <w:basedOn w:val="a2"/>
    <w:next w:val="a2"/>
    <w:autoRedefine/>
    <w:semiHidden/>
    <w:pPr>
      <w:ind w:left="240" w:hanging="240"/>
    </w:pPr>
  </w:style>
  <w:style w:type="paragraph" w:styleId="af3">
    <w:name w:val="index heading"/>
    <w:basedOn w:val="a2"/>
    <w:next w:val="12"/>
    <w:semiHidden/>
    <w:rPr>
      <w:b/>
    </w:rPr>
  </w:style>
  <w:style w:type="character" w:styleId="af4">
    <w:name w:val="line number"/>
    <w:semiHidden/>
    <w:rPr>
      <w:rFonts w:ascii="NTTierce" w:hAnsi="NTTierce"/>
    </w:rPr>
  </w:style>
  <w:style w:type="paragraph" w:styleId="af5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NTTierce" w:hAnsi="NTTierce"/>
      <w:lang w:val="en-US" w:eastAsia="en-US"/>
    </w:rPr>
  </w:style>
  <w:style w:type="paragraph" w:styleId="af6">
    <w:name w:val="Message Header"/>
    <w:basedOn w:val="a2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b/>
    </w:rPr>
  </w:style>
  <w:style w:type="character" w:styleId="af7">
    <w:name w:val="page number"/>
    <w:semiHidden/>
    <w:rPr>
      <w:rFonts w:ascii="NTHarmonica" w:hAnsi="NTHarmonica"/>
    </w:rPr>
  </w:style>
  <w:style w:type="paragraph" w:styleId="af8">
    <w:name w:val="Plain Text"/>
    <w:basedOn w:val="a2"/>
    <w:semiHidden/>
    <w:rPr>
      <w:rFonts w:ascii="NTCourierVK" w:hAnsi="NTCourierVK"/>
      <w:sz w:val="20"/>
    </w:rPr>
  </w:style>
  <w:style w:type="paragraph" w:customStyle="1" w:styleId="CoverTitle">
    <w:name w:val="Cover Title"/>
    <w:basedOn w:val="a2"/>
    <w:next w:val="a2"/>
    <w:rsid w:val="00EC36E6"/>
    <w:pPr>
      <w:keepNext/>
      <w:keepLines/>
      <w:pBdr>
        <w:top w:val="single" w:sz="48" w:space="31" w:color="auto"/>
      </w:pBdr>
      <w:tabs>
        <w:tab w:val="left" w:pos="2835"/>
      </w:tabs>
      <w:suppressAutoHyphens/>
      <w:spacing w:before="240" w:after="500" w:line="640" w:lineRule="exact"/>
      <w:ind w:left="11" w:hanging="11"/>
      <w:jc w:val="left"/>
    </w:pPr>
    <w:rPr>
      <w:rFonts w:ascii="Arial MT Black" w:hAnsi="Arial MT Black"/>
      <w:b/>
      <w:kern w:val="28"/>
      <w:sz w:val="64"/>
      <w:lang w:eastAsia="ru-RU"/>
    </w:rPr>
  </w:style>
  <w:style w:type="character" w:styleId="af9">
    <w:name w:val="Placeholder Text"/>
    <w:basedOn w:val="a3"/>
    <w:uiPriority w:val="99"/>
    <w:semiHidden/>
    <w:rsid w:val="00A464A5"/>
    <w:rPr>
      <w:color w:val="808080"/>
    </w:rPr>
  </w:style>
  <w:style w:type="paragraph" w:styleId="afa">
    <w:name w:val="toa heading"/>
    <w:basedOn w:val="a2"/>
    <w:next w:val="a2"/>
    <w:semiHidden/>
    <w:rPr>
      <w:rFonts w:ascii="NTHarmonica" w:hAnsi="NTHarmonica"/>
      <w:b/>
    </w:rPr>
  </w:style>
  <w:style w:type="paragraph" w:styleId="90">
    <w:name w:val="toc 9"/>
    <w:basedOn w:val="a2"/>
    <w:next w:val="a2"/>
    <w:autoRedefine/>
    <w:semiHidden/>
    <w:pPr>
      <w:spacing w:before="0"/>
      <w:ind w:left="1920"/>
      <w:jc w:val="left"/>
    </w:pPr>
    <w:rPr>
      <w:rFonts w:ascii="Times New Roman" w:hAnsi="Times New Roman"/>
      <w:szCs w:val="24"/>
    </w:rPr>
  </w:style>
  <w:style w:type="paragraph" w:styleId="24">
    <w:name w:val="toc 2"/>
    <w:basedOn w:val="a2"/>
    <w:next w:val="a2"/>
    <w:autoRedefine/>
    <w:uiPriority w:val="39"/>
    <w:qFormat/>
    <w:rsid w:val="00B535AB"/>
    <w:pPr>
      <w:ind w:left="958" w:hanging="720"/>
      <w:jc w:val="left"/>
    </w:pPr>
    <w:rPr>
      <w:bCs/>
      <w:noProof/>
      <w:szCs w:val="26"/>
    </w:rPr>
  </w:style>
  <w:style w:type="paragraph" w:styleId="31">
    <w:name w:val="toc 3"/>
    <w:basedOn w:val="a2"/>
    <w:next w:val="a2"/>
    <w:autoRedefine/>
    <w:uiPriority w:val="39"/>
    <w:qFormat/>
    <w:rsid w:val="00D15DD8"/>
    <w:pPr>
      <w:spacing w:before="0"/>
      <w:ind w:left="1202" w:hanging="720"/>
      <w:jc w:val="left"/>
    </w:pPr>
    <w:rPr>
      <w:i/>
      <w:szCs w:val="24"/>
    </w:rPr>
  </w:style>
  <w:style w:type="paragraph" w:styleId="41">
    <w:name w:val="toc 4"/>
    <w:basedOn w:val="a2"/>
    <w:next w:val="a2"/>
    <w:autoRedefine/>
    <w:uiPriority w:val="39"/>
    <w:rsid w:val="00D15DD8"/>
    <w:pPr>
      <w:spacing w:before="0"/>
      <w:ind w:left="1434" w:hanging="720"/>
      <w:jc w:val="left"/>
    </w:pPr>
    <w:rPr>
      <w:i/>
      <w:noProof/>
      <w:szCs w:val="24"/>
    </w:rPr>
  </w:style>
  <w:style w:type="paragraph" w:styleId="50">
    <w:name w:val="toc 5"/>
    <w:basedOn w:val="a2"/>
    <w:next w:val="a2"/>
    <w:autoRedefine/>
    <w:semiHidden/>
    <w:pPr>
      <w:spacing w:before="0"/>
      <w:ind w:left="960"/>
      <w:jc w:val="left"/>
    </w:pPr>
    <w:rPr>
      <w:rFonts w:ascii="Times New Roman" w:hAnsi="Times New Roman"/>
      <w:szCs w:val="24"/>
    </w:rPr>
  </w:style>
  <w:style w:type="paragraph" w:styleId="60">
    <w:name w:val="toc 6"/>
    <w:basedOn w:val="a2"/>
    <w:next w:val="a2"/>
    <w:autoRedefine/>
    <w:semiHidden/>
    <w:pPr>
      <w:spacing w:before="0"/>
      <w:ind w:left="1200"/>
      <w:jc w:val="left"/>
    </w:pPr>
    <w:rPr>
      <w:rFonts w:ascii="Times New Roman" w:hAnsi="Times New Roman"/>
      <w:szCs w:val="24"/>
    </w:rPr>
  </w:style>
  <w:style w:type="paragraph" w:styleId="70">
    <w:name w:val="toc 7"/>
    <w:basedOn w:val="a2"/>
    <w:next w:val="a2"/>
    <w:autoRedefine/>
    <w:semiHidden/>
    <w:pPr>
      <w:spacing w:before="0"/>
      <w:ind w:left="1440"/>
      <w:jc w:val="left"/>
    </w:pPr>
    <w:rPr>
      <w:rFonts w:ascii="Times New Roman" w:hAnsi="Times New Roman"/>
      <w:szCs w:val="24"/>
    </w:rPr>
  </w:style>
  <w:style w:type="paragraph" w:styleId="80">
    <w:name w:val="toc 8"/>
    <w:basedOn w:val="a2"/>
    <w:next w:val="a2"/>
    <w:autoRedefine/>
    <w:semiHidden/>
    <w:pPr>
      <w:spacing w:before="0"/>
      <w:ind w:left="1680"/>
      <w:jc w:val="left"/>
    </w:pPr>
    <w:rPr>
      <w:rFonts w:ascii="Times New Roman" w:hAnsi="Times New Roman"/>
      <w:szCs w:val="24"/>
    </w:rPr>
  </w:style>
  <w:style w:type="paragraph" w:customStyle="1" w:styleId="afb">
    <w:name w:val="Таблица"/>
    <w:basedOn w:val="a2"/>
    <w:next w:val="a2"/>
    <w:rsid w:val="0062517F"/>
    <w:pPr>
      <w:framePr w:hSpace="180" w:wrap="around" w:vAnchor="page" w:hAnchor="margin" w:x="-459" w:y="2146"/>
      <w:spacing w:before="0"/>
      <w:ind w:firstLine="0"/>
      <w:jc w:val="left"/>
    </w:pPr>
    <w:rPr>
      <w:lang w:eastAsia="ru-RU"/>
    </w:rPr>
  </w:style>
  <w:style w:type="character" w:styleId="afc">
    <w:name w:val="Strong"/>
    <w:basedOn w:val="a3"/>
    <w:uiPriority w:val="22"/>
    <w:qFormat/>
    <w:rsid w:val="00D81776"/>
    <w:rPr>
      <w:b/>
      <w:bCs/>
    </w:rPr>
  </w:style>
  <w:style w:type="paragraph" w:customStyle="1" w:styleId="afd">
    <w:name w:val="Таблица лист согласования"/>
    <w:basedOn w:val="a2"/>
    <w:qFormat/>
    <w:rsid w:val="00137CCD"/>
    <w:pPr>
      <w:spacing w:before="0" w:line="240" w:lineRule="auto"/>
      <w:ind w:firstLine="0"/>
      <w:jc w:val="left"/>
    </w:pPr>
    <w:rPr>
      <w:szCs w:val="24"/>
    </w:rPr>
  </w:style>
  <w:style w:type="paragraph" w:styleId="a1">
    <w:name w:val="List Bullet"/>
    <w:basedOn w:val="a2"/>
    <w:autoRedefine/>
    <w:semiHidden/>
    <w:pPr>
      <w:keepLines/>
      <w:numPr>
        <w:numId w:val="5"/>
      </w:numPr>
      <w:spacing w:before="60" w:after="100" w:line="240" w:lineRule="auto"/>
    </w:pPr>
    <w:rPr>
      <w:rFonts w:ascii="Times New Roman" w:hAnsi="Times New Roman"/>
      <w:sz w:val="22"/>
      <w:lang w:eastAsia="ru-RU"/>
    </w:rPr>
  </w:style>
  <w:style w:type="paragraph" w:styleId="a">
    <w:name w:val="List Number"/>
    <w:basedOn w:val="a2"/>
    <w:semiHidden/>
    <w:pPr>
      <w:keepLines/>
      <w:numPr>
        <w:numId w:val="3"/>
      </w:numPr>
      <w:spacing w:before="60" w:after="100" w:line="240" w:lineRule="auto"/>
    </w:pPr>
    <w:rPr>
      <w:rFonts w:ascii="Times New Roman" w:hAnsi="Times New Roman"/>
      <w:sz w:val="22"/>
      <w:lang w:eastAsia="ru-RU"/>
    </w:rPr>
  </w:style>
  <w:style w:type="paragraph" w:styleId="4">
    <w:name w:val="List Number 4"/>
    <w:basedOn w:val="a2"/>
    <w:semiHidden/>
    <w:pPr>
      <w:numPr>
        <w:numId w:val="4"/>
      </w:numPr>
      <w:spacing w:before="20" w:after="80" w:line="240" w:lineRule="auto"/>
    </w:pPr>
    <w:rPr>
      <w:rFonts w:ascii="Times New Roman" w:hAnsi="Times New Roman"/>
      <w:sz w:val="22"/>
      <w:lang w:eastAsia="ru-RU"/>
    </w:rPr>
  </w:style>
  <w:style w:type="paragraph" w:styleId="afe">
    <w:name w:val="Body Text Indent"/>
    <w:basedOn w:val="a2"/>
    <w:semiHidden/>
    <w:pPr>
      <w:spacing w:before="20" w:after="80" w:line="240" w:lineRule="auto"/>
    </w:pPr>
    <w:rPr>
      <w:rFonts w:cs="Arial"/>
      <w:lang w:eastAsia="ru-RU"/>
    </w:rPr>
  </w:style>
  <w:style w:type="paragraph" w:styleId="32">
    <w:name w:val="Body Text Indent 3"/>
    <w:basedOn w:val="a2"/>
    <w:semiHidden/>
    <w:pPr>
      <w:spacing w:before="0" w:line="240" w:lineRule="auto"/>
    </w:pPr>
    <w:rPr>
      <w:rFonts w:cs="Arial"/>
      <w:szCs w:val="24"/>
    </w:rPr>
  </w:style>
  <w:style w:type="table" w:customStyle="1" w:styleId="aff">
    <w:name w:val="Таблица листа согласования"/>
    <w:basedOn w:val="aff0"/>
    <w:uiPriority w:val="99"/>
    <w:rsid w:val="00E258F5"/>
    <w:rPr>
      <w:rFonts w:ascii="Arial" w:hAnsi="Arial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sz w:val="24"/>
      </w:rPr>
      <w:tblPr/>
      <w:tcPr>
        <w:shd w:val="clear" w:color="auto" w:fill="F2F2F2" w:themeFill="background1" w:themeFillShade="F2"/>
      </w:tcPr>
    </w:tblStylePr>
  </w:style>
  <w:style w:type="paragraph" w:customStyle="1" w:styleId="-">
    <w:name w:val="Абзац списка - нумерация"/>
    <w:basedOn w:val="a2"/>
    <w:qFormat/>
    <w:rsid w:val="00B46528"/>
    <w:pPr>
      <w:numPr>
        <w:numId w:val="6"/>
      </w:numPr>
      <w:contextualSpacing/>
    </w:pPr>
  </w:style>
  <w:style w:type="paragraph" w:styleId="aff1">
    <w:name w:val="List"/>
    <w:basedOn w:val="a2"/>
    <w:semiHidden/>
    <w:pPr>
      <w:ind w:left="283" w:hanging="283"/>
    </w:pPr>
  </w:style>
  <w:style w:type="paragraph" w:styleId="25">
    <w:name w:val="List 2"/>
    <w:basedOn w:val="a2"/>
    <w:semiHidden/>
    <w:pPr>
      <w:ind w:left="566" w:hanging="283"/>
    </w:pPr>
  </w:style>
  <w:style w:type="paragraph" w:styleId="2">
    <w:name w:val="List Bullet 2"/>
    <w:basedOn w:val="a2"/>
    <w:autoRedefine/>
    <w:semiHidden/>
    <w:pPr>
      <w:numPr>
        <w:numId w:val="1"/>
      </w:numPr>
    </w:pPr>
  </w:style>
  <w:style w:type="paragraph" w:styleId="3">
    <w:name w:val="List Bullet 3"/>
    <w:basedOn w:val="a2"/>
    <w:autoRedefine/>
    <w:semiHidden/>
    <w:pPr>
      <w:numPr>
        <w:numId w:val="2"/>
      </w:numPr>
    </w:pPr>
  </w:style>
  <w:style w:type="paragraph" w:styleId="33">
    <w:name w:val="Body Text 3"/>
    <w:basedOn w:val="a2"/>
    <w:semiHidden/>
    <w:pPr>
      <w:spacing w:after="120" w:line="240" w:lineRule="auto"/>
    </w:pPr>
    <w:rPr>
      <w:sz w:val="20"/>
      <w:szCs w:val="24"/>
      <w:lang w:eastAsia="ru-RU"/>
    </w:rPr>
  </w:style>
  <w:style w:type="paragraph" w:styleId="26">
    <w:name w:val="Body Text 2"/>
    <w:basedOn w:val="a2"/>
    <w:semiHidden/>
    <w:pPr>
      <w:spacing w:line="240" w:lineRule="auto"/>
      <w:jc w:val="left"/>
    </w:pPr>
  </w:style>
  <w:style w:type="table" w:styleId="aff0">
    <w:name w:val="Table Grid"/>
    <w:basedOn w:val="a4"/>
    <w:uiPriority w:val="59"/>
    <w:rsid w:val="00943B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Нижний колонтитул Знак"/>
    <w:link w:val="a7"/>
    <w:uiPriority w:val="99"/>
    <w:rsid w:val="00B14441"/>
    <w:rPr>
      <w:rFonts w:ascii="Arial" w:hAnsi="Arial"/>
      <w:lang w:eastAsia="en-US"/>
    </w:rPr>
  </w:style>
  <w:style w:type="paragraph" w:styleId="aff2">
    <w:name w:val="TOC Heading"/>
    <w:basedOn w:val="10"/>
    <w:next w:val="a2"/>
    <w:uiPriority w:val="39"/>
    <w:semiHidden/>
    <w:unhideWhenUsed/>
    <w:qFormat/>
    <w:rsid w:val="00996B3F"/>
    <w:pPr>
      <w:widowControl/>
      <w:numPr>
        <w:numId w:val="0"/>
      </w:numPr>
      <w:pBdr>
        <w:top w:val="none" w:sz="0" w:space="0" w:color="auto"/>
      </w:pBdr>
      <w:suppressAutoHyphens w:val="0"/>
      <w:spacing w:before="480" w:line="276" w:lineRule="auto"/>
      <w:outlineLvl w:val="9"/>
    </w:pPr>
    <w:rPr>
      <w:rFonts w:ascii="Cambria" w:hAnsi="Cambria"/>
      <w:bCs w:val="0"/>
      <w:color w:val="365F91"/>
      <w:kern w:val="0"/>
      <w:sz w:val="28"/>
      <w:szCs w:val="28"/>
      <w:lang w:eastAsia="ru-RU"/>
    </w:rPr>
  </w:style>
  <w:style w:type="paragraph" w:styleId="aff3">
    <w:name w:val="Balloon Text"/>
    <w:basedOn w:val="a2"/>
    <w:link w:val="aff4"/>
    <w:uiPriority w:val="99"/>
    <w:semiHidden/>
    <w:unhideWhenUsed/>
    <w:rsid w:val="00606A2C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3"/>
    <w:link w:val="aff3"/>
    <w:uiPriority w:val="99"/>
    <w:semiHidden/>
    <w:rsid w:val="00606A2C"/>
    <w:rPr>
      <w:rFonts w:ascii="Tahoma" w:hAnsi="Tahoma" w:cs="Tahoma"/>
      <w:sz w:val="16"/>
      <w:szCs w:val="16"/>
      <w:lang w:val="en-US" w:eastAsia="en-US"/>
    </w:rPr>
  </w:style>
  <w:style w:type="paragraph" w:styleId="a0">
    <w:name w:val="List Paragraph"/>
    <w:basedOn w:val="a2"/>
    <w:link w:val="aff5"/>
    <w:uiPriority w:val="34"/>
    <w:qFormat/>
    <w:rsid w:val="000F2D9B"/>
    <w:pPr>
      <w:numPr>
        <w:numId w:val="8"/>
      </w:numPr>
      <w:contextualSpacing/>
    </w:pPr>
  </w:style>
  <w:style w:type="character" w:customStyle="1" w:styleId="22">
    <w:name w:val="Заголовок 2 Знак"/>
    <w:link w:val="20"/>
    <w:rsid w:val="00EC36E6"/>
    <w:rPr>
      <w:rFonts w:ascii="Arial" w:hAnsi="Arial"/>
      <w:b/>
      <w:kern w:val="28"/>
      <w:position w:val="8"/>
      <w:sz w:val="32"/>
      <w:szCs w:val="32"/>
      <w:lang w:eastAsia="en-US"/>
    </w:rPr>
  </w:style>
  <w:style w:type="table" w:styleId="aff6">
    <w:name w:val="Light Shading"/>
    <w:basedOn w:val="a4"/>
    <w:uiPriority w:val="60"/>
    <w:rsid w:val="00137F7B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3">
    <w:name w:val="Таблица 1"/>
    <w:basedOn w:val="14"/>
    <w:uiPriority w:val="99"/>
    <w:rsid w:val="00137F7B"/>
    <w:rPr>
      <w:rFonts w:ascii="Arial" w:hAnsi="Arial"/>
      <w:sz w:val="24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center"/>
      </w:pPr>
      <w:rPr>
        <w:rFonts w:ascii="Arial" w:hAnsi="Arial"/>
        <w:b/>
        <w:sz w:val="24"/>
      </w:rPr>
      <w:tblPr/>
      <w:tcPr>
        <w:shd w:val="clear" w:color="auto" w:fill="F2F2F2" w:themeFill="background1" w:themeFillShade="F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Grid 1"/>
    <w:basedOn w:val="a4"/>
    <w:uiPriority w:val="99"/>
    <w:semiHidden/>
    <w:unhideWhenUsed/>
    <w:rsid w:val="007D7EF3"/>
    <w:pPr>
      <w:spacing w:before="120" w:line="360" w:lineRule="auto"/>
      <w:ind w:firstLine="72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7">
    <w:name w:val="Заголовок без списка"/>
    <w:basedOn w:val="a2"/>
    <w:qFormat/>
    <w:rsid w:val="00F70C85"/>
    <w:pPr>
      <w:spacing w:before="0"/>
      <w:ind w:firstLine="0"/>
      <w:jc w:val="left"/>
    </w:pPr>
    <w:rPr>
      <w:b/>
      <w:kern w:val="28"/>
      <w:sz w:val="28"/>
    </w:rPr>
  </w:style>
  <w:style w:type="table" w:styleId="-1">
    <w:name w:val="Light Shading Accent 1"/>
    <w:basedOn w:val="a4"/>
    <w:uiPriority w:val="60"/>
    <w:rsid w:val="00137F7B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4"/>
    <w:uiPriority w:val="60"/>
    <w:rsid w:val="00137F7B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4"/>
    <w:uiPriority w:val="60"/>
    <w:rsid w:val="00137F7B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aff8">
    <w:name w:val="Рисунок"/>
    <w:basedOn w:val="a2"/>
    <w:qFormat/>
    <w:rsid w:val="00812A27"/>
    <w:pPr>
      <w:ind w:firstLine="0"/>
    </w:pPr>
    <w:rPr>
      <w:noProof/>
      <w:lang w:eastAsia="ru-RU"/>
    </w:rPr>
  </w:style>
  <w:style w:type="paragraph" w:customStyle="1" w:styleId="aff9">
    <w:name w:val="Обычный табличный"/>
    <w:basedOn w:val="a2"/>
    <w:qFormat/>
    <w:rsid w:val="00B46528"/>
    <w:pPr>
      <w:spacing w:after="120" w:line="240" w:lineRule="auto"/>
      <w:ind w:firstLine="0"/>
      <w:jc w:val="left"/>
    </w:pPr>
    <w:rPr>
      <w:rFonts w:cs="Arial"/>
      <w:szCs w:val="24"/>
    </w:rPr>
  </w:style>
  <w:style w:type="numbering" w:customStyle="1" w:styleId="1">
    <w:name w:val="Стиль1"/>
    <w:uiPriority w:val="99"/>
    <w:rsid w:val="00B46528"/>
    <w:pPr>
      <w:numPr>
        <w:numId w:val="7"/>
      </w:numPr>
    </w:pPr>
  </w:style>
  <w:style w:type="numbering" w:customStyle="1" w:styleId="21">
    <w:name w:val="Стиль2"/>
    <w:uiPriority w:val="99"/>
    <w:rsid w:val="00B46528"/>
    <w:pPr>
      <w:numPr>
        <w:numId w:val="9"/>
      </w:numPr>
    </w:pPr>
  </w:style>
  <w:style w:type="paragraph" w:styleId="affa">
    <w:name w:val="annotation text"/>
    <w:basedOn w:val="a2"/>
    <w:link w:val="affb"/>
    <w:uiPriority w:val="99"/>
    <w:semiHidden/>
    <w:unhideWhenUsed/>
    <w:rsid w:val="00E76D84"/>
    <w:pPr>
      <w:spacing w:before="0" w:line="240" w:lineRule="auto"/>
      <w:ind w:firstLine="0"/>
      <w:jc w:val="left"/>
    </w:pPr>
    <w:rPr>
      <w:sz w:val="20"/>
      <w:lang w:val="en-US" w:eastAsia="ru-RU"/>
    </w:rPr>
  </w:style>
  <w:style w:type="character" w:customStyle="1" w:styleId="affb">
    <w:name w:val="Текст примечания Знак"/>
    <w:basedOn w:val="a3"/>
    <w:link w:val="affa"/>
    <w:uiPriority w:val="99"/>
    <w:semiHidden/>
    <w:rsid w:val="00E76D84"/>
    <w:rPr>
      <w:rFonts w:ascii="Arial" w:hAnsi="Arial"/>
      <w:lang w:val="en-US"/>
    </w:rPr>
  </w:style>
  <w:style w:type="character" w:customStyle="1" w:styleId="aff5">
    <w:name w:val="Абзац списка Знак"/>
    <w:link w:val="a0"/>
    <w:uiPriority w:val="34"/>
    <w:locked/>
    <w:rsid w:val="00E76D84"/>
    <w:rPr>
      <w:rFonts w:ascii="Arial" w:hAnsi="Arial"/>
      <w:sz w:val="24"/>
      <w:lang w:eastAsia="en-US"/>
    </w:rPr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187A36"/>
    <w:pPr>
      <w:spacing w:before="120"/>
      <w:ind w:firstLine="720"/>
      <w:jc w:val="both"/>
    </w:pPr>
    <w:rPr>
      <w:b/>
      <w:bCs/>
      <w:lang w:val="ru-RU" w:eastAsia="en-US"/>
    </w:rPr>
  </w:style>
  <w:style w:type="character" w:customStyle="1" w:styleId="affd">
    <w:name w:val="Тема примечания Знак"/>
    <w:basedOn w:val="affb"/>
    <w:link w:val="affc"/>
    <w:uiPriority w:val="99"/>
    <w:semiHidden/>
    <w:rsid w:val="00187A36"/>
    <w:rPr>
      <w:rFonts w:ascii="Arial" w:hAnsi="Arial"/>
      <w:b/>
      <w:bCs/>
      <w:lang w:val="en-US" w:eastAsia="en-US"/>
    </w:rPr>
  </w:style>
  <w:style w:type="paragraph" w:styleId="affe">
    <w:name w:val="Revision"/>
    <w:hidden/>
    <w:uiPriority w:val="99"/>
    <w:semiHidden/>
    <w:rsid w:val="00BA2EEF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C388E-530E-4A65-8082-7D9DB3241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5952</Words>
  <Characters>33927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Частное техническое задание</vt:lpstr>
    </vt:vector>
  </TitlesOfParts>
  <Company>Название организации Инфосьют</Company>
  <LinksUpToDate>false</LinksUpToDate>
  <CharactersWithSpaces>39800</CharactersWithSpaces>
  <SharedDoc>false</SharedDoc>
  <HLinks>
    <vt:vector size="54" baseType="variant">
      <vt:variant>
        <vt:i4>1441852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_Toc44876062</vt:lpwstr>
      </vt:variant>
      <vt:variant>
        <vt:i4>1376316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_Toc44876061</vt:lpwstr>
      </vt:variant>
      <vt:variant>
        <vt:i4>1310780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_Toc44876060</vt:lpwstr>
      </vt:variant>
      <vt:variant>
        <vt:i4>1900607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_Toc44876059</vt:lpwstr>
      </vt:variant>
      <vt:variant>
        <vt:i4>1835071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_Toc44876058</vt:lpwstr>
      </vt:variant>
      <vt:variant>
        <vt:i4>1245247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_Toc44876057</vt:lpwstr>
      </vt:variant>
      <vt:variant>
        <vt:i4>1179711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_Toc44876056</vt:lpwstr>
      </vt:variant>
      <vt:variant>
        <vt:i4>1114175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_Toc44876055</vt:lpwstr>
      </vt:variant>
      <vt:variant>
        <vt:i4>1048639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_Toc44876054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Частное техническое задание</dc:title>
  <dc:subject>656-13-06-У от 01.07.2013 г.</dc:subject>
  <dc:creator>Зайцева Светлана Львовна</dc:creator>
  <cp:lastModifiedBy>Селезнев Евгений Евгеньевич</cp:lastModifiedBy>
  <cp:revision>2</cp:revision>
  <cp:lastPrinted>2013-12-17T05:32:00Z</cp:lastPrinted>
  <dcterms:created xsi:type="dcterms:W3CDTF">2014-03-18T17:21:00Z</dcterms:created>
  <dcterms:modified xsi:type="dcterms:W3CDTF">2014-03-18T17:21:00Z</dcterms:modified>
</cp:coreProperties>
</file>