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DF5A" w14:textId="41AD41A5" w:rsidR="00FF4142" w:rsidRPr="00E318F2" w:rsidRDefault="006E6808" w:rsidP="009D5BA7">
      <w:pPr>
        <w:pStyle w:val="1"/>
      </w:pPr>
      <w:r>
        <w:t>Внедрение 1С Предприятие 8: Управление торговлей</w:t>
      </w:r>
      <w:r w:rsidR="00E318F2">
        <w:t xml:space="preserve"> </w:t>
      </w:r>
      <w:ins w:id="0" w:author="Горошков Петр" w:date="2015-02-02T23:33:00Z">
        <w:r w:rsidR="00E318F2" w:rsidRPr="00E9469D">
          <w:t xml:space="preserve">+ </w:t>
        </w:r>
        <w:r w:rsidR="00E318F2">
          <w:rPr>
            <w:lang w:val="en-US"/>
          </w:rPr>
          <w:t>CRM</w:t>
        </w:r>
      </w:ins>
    </w:p>
    <w:p w14:paraId="2A7B3126" w14:textId="4CC80840" w:rsidR="006E6808" w:rsidRDefault="006E6808" w:rsidP="009D5BA7">
      <w:pPr>
        <w:contextualSpacing/>
      </w:pPr>
      <w:r>
        <w:t xml:space="preserve">Для успешного внедрения системы, в срок до 1 апреля 2015 года, мы предлагаем Вам использовать проектный подход, который подразумевает последовательное прохождение этапов с фиксированными сроками и стоимостями. В отличии от работ по часам, такой подход, как правило, позволяет быстрее и с большей </w:t>
      </w:r>
      <w:ins w:id="1" w:author="Горошков Петр" w:date="2015-02-02T23:34:00Z">
        <w:r w:rsidR="00E318F2">
          <w:t xml:space="preserve">вероятностью </w:t>
        </w:r>
      </w:ins>
      <w:r>
        <w:t xml:space="preserve">достигнуть </w:t>
      </w:r>
      <w:ins w:id="2" w:author="Горошков Петр" w:date="2015-02-02T23:34:00Z">
        <w:r w:rsidR="00E318F2">
          <w:t xml:space="preserve">желаемого </w:t>
        </w:r>
      </w:ins>
      <w:r>
        <w:t>результата.</w:t>
      </w:r>
    </w:p>
    <w:p w14:paraId="53195426" w14:textId="77777777" w:rsidR="006E6808" w:rsidRDefault="006E6808" w:rsidP="009D5BA7">
      <w:pPr>
        <w:contextualSpacing/>
      </w:pPr>
    </w:p>
    <w:p w14:paraId="0DBE0B60" w14:textId="77777777" w:rsidR="006E6808" w:rsidRDefault="006E6808" w:rsidP="009D5BA7">
      <w:pPr>
        <w:contextualSpacing/>
      </w:pPr>
      <w:r>
        <w:t>Основываясь на данных нашей встречи, можем предложить Вам два возможных сценария совместной работы.</w:t>
      </w:r>
    </w:p>
    <w:p w14:paraId="4EC725FC" w14:textId="30F160A8" w:rsidR="00791704" w:rsidRDefault="00791704" w:rsidP="00791704">
      <w:pPr>
        <w:pStyle w:val="a"/>
        <w:numPr>
          <w:ilvl w:val="0"/>
          <w:numId w:val="7"/>
        </w:numPr>
      </w:pPr>
      <w:r>
        <w:t xml:space="preserve">Провести </w:t>
      </w:r>
      <w:proofErr w:type="spellStart"/>
      <w:r>
        <w:t>предпроектное</w:t>
      </w:r>
      <w:proofErr w:type="spellEnd"/>
      <w:r>
        <w:t xml:space="preserve"> обследование на котором осуществляется оценка сложности внедрения на основе анализа процессов каждой роли. Стоимость 100 000 рублей, длительность до </w:t>
      </w:r>
      <w:ins w:id="3" w:author="Горошков Петр" w:date="2015-02-02T23:34:00Z">
        <w:r w:rsidR="00E318F2">
          <w:t>5</w:t>
        </w:r>
      </w:ins>
      <w:r>
        <w:t xml:space="preserve"> рабочих дней. Результат – предварительное ТЗ и точная оценка сроков и стоимости внедрения.</w:t>
      </w:r>
    </w:p>
    <w:p w14:paraId="490912A8" w14:textId="3715EBF7" w:rsidR="00791704" w:rsidRDefault="00791704" w:rsidP="00791704">
      <w:pPr>
        <w:pStyle w:val="a"/>
        <w:numPr>
          <w:ilvl w:val="0"/>
          <w:numId w:val="7"/>
        </w:numPr>
      </w:pPr>
      <w:r>
        <w:t xml:space="preserve">На основании подготовленного Вами ТЗ, проводится </w:t>
      </w:r>
      <w:r w:rsidR="00BD1F75">
        <w:t>оценка проекта с учетом рисков появления работ по неуказанным</w:t>
      </w:r>
      <w:r>
        <w:t xml:space="preserve"> в ТЗ данных. По итогам оценки Вам будет предоставлена стоимость, длительность работ (оценка будет произведена по верхнему диапазону).</w:t>
      </w:r>
    </w:p>
    <w:p w14:paraId="7C1D9643" w14:textId="53CD3B57" w:rsidR="00BD1F75" w:rsidRDefault="00BD1F75" w:rsidP="00BD1F75">
      <w:pPr>
        <w:contextualSpacing/>
      </w:pPr>
      <w:r>
        <w:t xml:space="preserve">Ознакомьтесь с нашими, выполненными </w:t>
      </w:r>
      <w:hyperlink r:id="rId9" w:history="1">
        <w:r w:rsidRPr="00394BBE">
          <w:rPr>
            <w:rStyle w:val="ab"/>
          </w:rPr>
          <w:t>проектами</w:t>
        </w:r>
        <w:r w:rsidR="00394BBE" w:rsidRPr="00394BBE">
          <w:rPr>
            <w:rStyle w:val="ab"/>
          </w:rPr>
          <w:t xml:space="preserve"> </w:t>
        </w:r>
      </w:hyperlink>
      <w:r w:rsidR="00394BBE">
        <w:t>(</w:t>
      </w:r>
      <w:r w:rsidR="00394BBE" w:rsidRPr="0018033D">
        <w:rPr>
          <w:rFonts w:ascii="Lucida Grande" w:hAnsi="Lucida Grande" w:cs="Lucida Grande"/>
          <w:color w:val="000000"/>
        </w:rPr>
        <w:t>http://bslt.ru/?page_id=3839</w:t>
      </w:r>
      <w:r w:rsidR="00394BBE">
        <w:rPr>
          <w:rFonts w:ascii="Lucida Grande" w:hAnsi="Lucida Grande" w:cs="Lucida Grande"/>
          <w:color w:val="000000"/>
        </w:rPr>
        <w:t>)</w:t>
      </w:r>
      <w:r>
        <w:t xml:space="preserve"> и почему можно сэкономить на </w:t>
      </w:r>
      <w:r w:rsidR="00394BBE" w:rsidRPr="00394BBE">
        <w:t xml:space="preserve">проектном </w:t>
      </w:r>
      <w:hyperlink r:id="rId10" w:history="1">
        <w:r w:rsidR="00394BBE" w:rsidRPr="00394BBE">
          <w:rPr>
            <w:rStyle w:val="ab"/>
          </w:rPr>
          <w:t xml:space="preserve">подходе </w:t>
        </w:r>
      </w:hyperlink>
      <w:r w:rsidR="00394BBE" w:rsidRPr="00394BBE">
        <w:t>(</w:t>
      </w:r>
      <w:bookmarkStart w:id="4" w:name="_GoBack"/>
      <w:r w:rsidR="00394BBE" w:rsidRPr="00394BBE">
        <w:rPr>
          <w:rFonts w:ascii="Lucida Grande" w:hAnsi="Lucida Grande" w:cs="Lucida Grande"/>
        </w:rPr>
        <w:t>http://bslt.ru/?page_id=119</w:t>
      </w:r>
      <w:bookmarkEnd w:id="4"/>
      <w:r w:rsidR="00394BBE" w:rsidRPr="00394BBE">
        <w:rPr>
          <w:rFonts w:ascii="Lucida Grande" w:hAnsi="Lucida Grande" w:cs="Lucida Grande"/>
        </w:rPr>
        <w:t>)</w:t>
      </w:r>
      <w:r w:rsidR="00394BBE" w:rsidRPr="00394BBE">
        <w:t xml:space="preserve"> </w:t>
      </w:r>
      <w:r>
        <w:t>к внедрению.</w:t>
      </w:r>
    </w:p>
    <w:p w14:paraId="161A8360" w14:textId="77777777" w:rsidR="00BD1F75" w:rsidRDefault="00BD1F75" w:rsidP="00BD1F75">
      <w:pPr>
        <w:contextualSpacing/>
      </w:pPr>
    </w:p>
    <w:p w14:paraId="122EB73F" w14:textId="37EA3B18" w:rsidR="00BD1F75" w:rsidRPr="00BD1F75" w:rsidRDefault="00BD1F75" w:rsidP="00BD1F75">
      <w:pPr>
        <w:contextualSpacing/>
      </w:pPr>
      <w:r>
        <w:t xml:space="preserve">В Приложении №1 озвучены примерные затраты на </w:t>
      </w:r>
      <w:ins w:id="5" w:author="Горошков Петр" w:date="2015-02-02T23:35:00Z">
        <w:r w:rsidR="00E318F2">
          <w:t>лицензионное программное обеспечение</w:t>
        </w:r>
      </w:ins>
      <w:ins w:id="6" w:author="Горошков Петр" w:date="2015-02-02T23:36:00Z">
        <w:r w:rsidR="00E318F2">
          <w:t xml:space="preserve">,  предложена архитектура развертывания инфраструктуры, указаны </w:t>
        </w:r>
      </w:ins>
      <w:ins w:id="7" w:author="Горошков Петр" w:date="2015-02-02T23:37:00Z">
        <w:r w:rsidR="00E318F2">
          <w:t xml:space="preserve">общие </w:t>
        </w:r>
      </w:ins>
      <w:ins w:id="8" w:author="Горошков Петр" w:date="2015-02-02T23:36:00Z">
        <w:r w:rsidR="00E318F2">
          <w:t xml:space="preserve">системные требования для </w:t>
        </w:r>
      </w:ins>
      <w:ins w:id="9" w:author="Горошков Петр" w:date="2015-02-02T23:37:00Z">
        <w:r w:rsidR="00E318F2">
          <w:t xml:space="preserve">оборудования на котором должны работать 1С-сервер, </w:t>
        </w:r>
        <w:r w:rsidR="00E318F2">
          <w:rPr>
            <w:lang w:val="en-US"/>
          </w:rPr>
          <w:t>SQL</w:t>
        </w:r>
        <w:r w:rsidR="00E318F2" w:rsidRPr="00E9469D">
          <w:t>-</w:t>
        </w:r>
        <w:r w:rsidR="00E318F2">
          <w:t>сервер, терминальный сервер</w:t>
        </w:r>
      </w:ins>
      <w:r>
        <w:t>.</w:t>
      </w:r>
    </w:p>
    <w:p w14:paraId="2538964C" w14:textId="77777777" w:rsidR="00BD1F75" w:rsidRDefault="00BD1F75" w:rsidP="00791704"/>
    <w:p w14:paraId="06EAB41C" w14:textId="77777777" w:rsidR="00791704" w:rsidRDefault="00791704" w:rsidP="00791704">
      <w:r>
        <w:t>Преимущества работы с нами:</w:t>
      </w:r>
    </w:p>
    <w:p w14:paraId="750C491F" w14:textId="77777777" w:rsidR="00791704" w:rsidRDefault="00791704" w:rsidP="00791704">
      <w:pPr>
        <w:pStyle w:val="a"/>
        <w:numPr>
          <w:ilvl w:val="0"/>
          <w:numId w:val="8"/>
        </w:numPr>
      </w:pPr>
      <w:r>
        <w:t>Опыт работы в данных областях с 2004 года;</w:t>
      </w:r>
    </w:p>
    <w:p w14:paraId="735E17E1" w14:textId="77777777" w:rsidR="00791704" w:rsidRDefault="00791704" w:rsidP="00791704">
      <w:pPr>
        <w:pStyle w:val="a"/>
        <w:numPr>
          <w:ilvl w:val="0"/>
          <w:numId w:val="8"/>
        </w:numPr>
      </w:pPr>
      <w:r>
        <w:t>Проектный подход к выполнению задач внедрения;</w:t>
      </w:r>
    </w:p>
    <w:p w14:paraId="7BC7090C" w14:textId="77777777" w:rsidR="00791704" w:rsidRDefault="00791704" w:rsidP="00791704">
      <w:pPr>
        <w:pStyle w:val="a"/>
        <w:numPr>
          <w:ilvl w:val="0"/>
          <w:numId w:val="8"/>
        </w:numPr>
      </w:pPr>
      <w:r>
        <w:t>Достижение оптимальной стоимости владения системой.</w:t>
      </w:r>
    </w:p>
    <w:p w14:paraId="1DB30A5F" w14:textId="77777777" w:rsidR="006E6808" w:rsidRDefault="006E6808" w:rsidP="009D5BA7">
      <w:pPr>
        <w:contextualSpacing/>
      </w:pPr>
    </w:p>
    <w:p w14:paraId="78A19F79" w14:textId="77777777" w:rsidR="00BD1F75" w:rsidRDefault="00BD1F75" w:rsidP="009D5BA7">
      <w:pPr>
        <w:contextualSpacing/>
      </w:pPr>
    </w:p>
    <w:p w14:paraId="6B6FD14D" w14:textId="77777777" w:rsidR="00BF5382" w:rsidRPr="00F24897" w:rsidRDefault="00BF5382" w:rsidP="009D5BA7">
      <w:pPr>
        <w:contextualSpacing/>
      </w:pPr>
      <w:r w:rsidRPr="00F24897">
        <w:t>С уважением,</w:t>
      </w:r>
    </w:p>
    <w:p w14:paraId="3BBD69FD" w14:textId="77777777" w:rsidR="00BF5382" w:rsidRPr="00F24897" w:rsidRDefault="00BF5382" w:rsidP="009D5BA7">
      <w:pPr>
        <w:contextualSpacing/>
      </w:pPr>
      <w:r w:rsidRPr="00F24897">
        <w:t>Генеральный Директор ООО «БСЛТ»</w:t>
      </w:r>
    </w:p>
    <w:p w14:paraId="6C97E1DA" w14:textId="77777777" w:rsidR="00BF5382" w:rsidRDefault="00BF5382" w:rsidP="009D5BA7">
      <w:pPr>
        <w:contextualSpacing/>
        <w:rPr>
          <w:rFonts w:ascii="Times" w:hAnsi="Times"/>
        </w:rPr>
      </w:pPr>
      <w:r w:rsidRPr="00F24897">
        <w:t>Кныш И.А</w:t>
      </w:r>
      <w:r w:rsidRPr="00F24897">
        <w:rPr>
          <w:rFonts w:ascii="Times" w:hAnsi="Times"/>
        </w:rPr>
        <w:t>.</w:t>
      </w:r>
    </w:p>
    <w:p w14:paraId="19C06B53" w14:textId="77777777" w:rsidR="00BD1F75" w:rsidRDefault="00BD1F75" w:rsidP="00BD1F75">
      <w:pPr>
        <w:pStyle w:val="1"/>
        <w:pageBreakBefore/>
        <w:jc w:val="left"/>
      </w:pPr>
      <w:r>
        <w:lastRenderedPageBreak/>
        <w:t>Приложение №1.</w:t>
      </w:r>
    </w:p>
    <w:p w14:paraId="05E1FDD6" w14:textId="01615291" w:rsidR="00BD1F75" w:rsidRDefault="00143F75" w:rsidP="00BD1F75">
      <w:r>
        <w:t>Расчет стоимостей лицензий проводится на 17 пользователей.</w:t>
      </w:r>
      <w:r w:rsidR="00E07C2D">
        <w:t xml:space="preserve"> Цены указаны в рублях. </w:t>
      </w:r>
      <w:r w:rsidR="00F138F3">
        <w:t>Некоторые стоимости указаны приблизительно, в связи с тем, что продажа осуществляется в долларах и требует уточнения на день покупки.</w:t>
      </w:r>
    </w:p>
    <w:p w14:paraId="6C7F56DF" w14:textId="718E236B" w:rsidR="00F138F3" w:rsidRPr="00E9469D" w:rsidRDefault="00F138F3" w:rsidP="00F138F3">
      <w:pPr>
        <w:rPr>
          <w:shd w:val="clear" w:color="auto" w:fill="auto"/>
          <w:lang w:val="en-US"/>
        </w:rPr>
      </w:pPr>
      <w:r>
        <w:rPr>
          <w:shd w:val="clear" w:color="auto" w:fill="auto"/>
        </w:rPr>
        <w:t>Лицензия SQL требуется</w:t>
      </w:r>
      <w:r w:rsidRPr="00143F75">
        <w:rPr>
          <w:shd w:val="clear" w:color="auto" w:fill="auto"/>
        </w:rPr>
        <w:t xml:space="preserve"> для работы с серверной версией 1С</w:t>
      </w:r>
      <w:r>
        <w:rPr>
          <w:shd w:val="clear" w:color="auto" w:fill="auto"/>
        </w:rPr>
        <w:t>, если в Вашей компании пр</w:t>
      </w:r>
      <w:r w:rsidR="00D96C9D">
        <w:rPr>
          <w:shd w:val="clear" w:color="auto" w:fill="auto"/>
        </w:rPr>
        <w:t>иобретена данная лицензия</w:t>
      </w:r>
      <w:r w:rsidR="00A9321D">
        <w:rPr>
          <w:shd w:val="clear" w:color="auto" w:fill="auto"/>
        </w:rPr>
        <w:t>, то необходимо исключить этот</w:t>
      </w:r>
      <w:r w:rsidR="00D96C9D">
        <w:rPr>
          <w:shd w:val="clear" w:color="auto" w:fill="auto"/>
        </w:rPr>
        <w:t xml:space="preserve"> пункт.</w:t>
      </w:r>
    </w:p>
    <w:p w14:paraId="65C3430F" w14:textId="108E7EC0" w:rsidR="00E318F2" w:rsidRDefault="00A9321D" w:rsidP="00F138F3">
      <w:pPr>
        <w:rPr>
          <w:ins w:id="10" w:author="Горошков Петр" w:date="2015-02-02T23:39:00Z"/>
          <w:shd w:val="clear" w:color="auto" w:fill="auto"/>
        </w:rPr>
      </w:pPr>
      <w:r>
        <w:rPr>
          <w:shd w:val="clear" w:color="auto" w:fill="auto"/>
        </w:rPr>
        <w:t xml:space="preserve">Для надежности и удобства обслуживания сервера, предлагаем использовать виртуализацию на </w:t>
      </w:r>
      <w:r>
        <w:rPr>
          <w:shd w:val="clear" w:color="auto" w:fill="auto"/>
          <w:lang w:val="en-US"/>
        </w:rPr>
        <w:t>VMware</w:t>
      </w:r>
      <w:del w:id="11" w:author="Ilya Knysh" w:date="2015-02-02T23:55:00Z">
        <w:r w:rsidDel="00E9469D">
          <w:rPr>
            <w:shd w:val="clear" w:color="auto" w:fill="auto"/>
          </w:rPr>
          <w:delText>.</w:delText>
        </w:r>
      </w:del>
      <w:ins w:id="12" w:author="Горошков Петр" w:date="2015-02-02T23:39:00Z">
        <w:r w:rsidR="00E318F2">
          <w:rPr>
            <w:shd w:val="clear" w:color="auto" w:fill="auto"/>
          </w:rPr>
          <w:t>, на котором</w:t>
        </w:r>
      </w:ins>
      <w:ins w:id="13" w:author="Ilya Knysh" w:date="2015-02-02T23:55:00Z">
        <w:r w:rsidR="00E9469D">
          <w:rPr>
            <w:shd w:val="clear" w:color="auto" w:fill="auto"/>
          </w:rPr>
          <w:t xml:space="preserve"> предлагаем</w:t>
        </w:r>
      </w:ins>
      <w:ins w:id="14" w:author="Горошков Петр" w:date="2015-02-02T23:39:00Z">
        <w:r w:rsidR="00E318F2">
          <w:rPr>
            <w:shd w:val="clear" w:color="auto" w:fill="auto"/>
          </w:rPr>
          <w:t xml:space="preserve"> развернуть 2 виртуальных сервера:</w:t>
        </w:r>
      </w:ins>
    </w:p>
    <w:p w14:paraId="3BD6AF9D" w14:textId="44843F9B" w:rsidR="00E318F2" w:rsidRPr="00E9469D" w:rsidRDefault="00E318F2" w:rsidP="00E9469D">
      <w:pPr>
        <w:pStyle w:val="a"/>
        <w:numPr>
          <w:ilvl w:val="0"/>
          <w:numId w:val="10"/>
        </w:numPr>
        <w:rPr>
          <w:ins w:id="15" w:author="Горошков Петр" w:date="2015-02-02T23:39:00Z"/>
          <w:shd w:val="clear" w:color="auto" w:fill="auto"/>
          <w:rPrChange w:id="16" w:author="Ilya Knysh" w:date="2015-02-02T23:55:00Z">
            <w:rPr>
              <w:ins w:id="17" w:author="Горошков Петр" w:date="2015-02-02T23:39:00Z"/>
              <w:shd w:val="clear" w:color="auto" w:fill="auto"/>
            </w:rPr>
          </w:rPrChange>
        </w:rPr>
        <w:pPrChange w:id="18" w:author="Ilya Knysh" w:date="2015-02-02T23:55:00Z">
          <w:pPr/>
        </w:pPrChange>
      </w:pPr>
      <w:ins w:id="19" w:author="Горошков Петр" w:date="2015-02-02T23:39:00Z">
        <w:del w:id="20" w:author="Ilya Knysh" w:date="2015-02-02T23:55:00Z">
          <w:r w:rsidRPr="00E9469D" w:rsidDel="00E9469D">
            <w:rPr>
              <w:shd w:val="clear" w:color="auto" w:fill="auto"/>
              <w:rPrChange w:id="21" w:author="Ilya Knysh" w:date="2015-02-02T23:55:00Z">
                <w:rPr>
                  <w:shd w:val="clear" w:color="auto" w:fill="auto"/>
                </w:rPr>
              </w:rPrChange>
            </w:rPr>
            <w:delText xml:space="preserve">1 </w:delText>
          </w:r>
        </w:del>
        <w:r w:rsidRPr="00E9469D">
          <w:rPr>
            <w:shd w:val="clear" w:color="auto" w:fill="auto"/>
            <w:rPrChange w:id="22" w:author="Ilya Knysh" w:date="2015-02-02T23:55:00Z">
              <w:rPr>
                <w:shd w:val="clear" w:color="auto" w:fill="auto"/>
              </w:rPr>
            </w:rPrChange>
          </w:rPr>
          <w:t>Терминальный сервер</w:t>
        </w:r>
      </w:ins>
      <w:ins w:id="23" w:author="Ilya Knysh" w:date="2015-02-02T23:55:00Z">
        <w:r w:rsidR="00E9469D">
          <w:rPr>
            <w:shd w:val="clear" w:color="auto" w:fill="auto"/>
          </w:rPr>
          <w:t>;</w:t>
        </w:r>
      </w:ins>
    </w:p>
    <w:p w14:paraId="3B889E05" w14:textId="2088FA72" w:rsidR="00A9321D" w:rsidRPr="00E9469D" w:rsidRDefault="00E318F2" w:rsidP="00E9469D">
      <w:pPr>
        <w:pStyle w:val="a"/>
        <w:numPr>
          <w:ilvl w:val="0"/>
          <w:numId w:val="10"/>
        </w:numPr>
        <w:rPr>
          <w:shd w:val="clear" w:color="auto" w:fill="auto"/>
          <w:rPrChange w:id="24" w:author="Ilya Knysh" w:date="2015-02-02T23:55:00Z">
            <w:rPr>
              <w:shd w:val="clear" w:color="auto" w:fill="auto"/>
            </w:rPr>
          </w:rPrChange>
        </w:rPr>
        <w:pPrChange w:id="25" w:author="Ilya Knysh" w:date="2015-02-02T23:55:00Z">
          <w:pPr/>
        </w:pPrChange>
      </w:pPr>
      <w:ins w:id="26" w:author="Горошков Петр" w:date="2015-02-02T23:39:00Z">
        <w:del w:id="27" w:author="Ilya Knysh" w:date="2015-02-02T23:55:00Z">
          <w:r w:rsidRPr="00E9469D" w:rsidDel="00E9469D">
            <w:rPr>
              <w:shd w:val="clear" w:color="auto" w:fill="auto"/>
              <w:rPrChange w:id="28" w:author="Ilya Knysh" w:date="2015-02-02T23:55:00Z">
                <w:rPr>
                  <w:shd w:val="clear" w:color="auto" w:fill="auto"/>
                </w:rPr>
              </w:rPrChange>
            </w:rPr>
            <w:delText xml:space="preserve">2 </w:delText>
          </w:r>
        </w:del>
        <w:r w:rsidRPr="00E9469D">
          <w:rPr>
            <w:shd w:val="clear" w:color="auto" w:fill="auto"/>
            <w:rPrChange w:id="29" w:author="Ilya Knysh" w:date="2015-02-02T23:55:00Z">
              <w:rPr>
                <w:shd w:val="clear" w:color="auto" w:fill="auto"/>
              </w:rPr>
            </w:rPrChange>
          </w:rPr>
          <w:t xml:space="preserve">1С и </w:t>
        </w:r>
      </w:ins>
      <w:ins w:id="30" w:author="Горошков Петр" w:date="2015-02-02T23:40:00Z">
        <w:r w:rsidRPr="00E9469D">
          <w:rPr>
            <w:shd w:val="clear" w:color="auto" w:fill="auto"/>
            <w:lang w:val="en-US"/>
            <w:rPrChange w:id="31" w:author="Ilya Knysh" w:date="2015-02-02T23:55:00Z">
              <w:rPr>
                <w:shd w:val="clear" w:color="auto" w:fill="auto"/>
                <w:lang w:val="en-US"/>
              </w:rPr>
            </w:rPrChange>
          </w:rPr>
          <w:t>SQL</w:t>
        </w:r>
        <w:r w:rsidRPr="00E9469D">
          <w:rPr>
            <w:shd w:val="clear" w:color="auto" w:fill="auto"/>
            <w:rPrChange w:id="32" w:author="Ilya Knysh" w:date="2015-02-02T23:55:00Z">
              <w:rPr>
                <w:shd w:val="clear" w:color="auto" w:fill="auto"/>
              </w:rPr>
            </w:rPrChange>
          </w:rPr>
          <w:t xml:space="preserve"> сервер</w:t>
        </w:r>
      </w:ins>
      <w:ins w:id="33" w:author="Ilya Knysh" w:date="2015-02-02T23:55:00Z">
        <w:r w:rsidR="00E9469D">
          <w:rPr>
            <w:shd w:val="clear" w:color="auto" w:fill="auto"/>
          </w:rPr>
          <w:t>.</w:t>
        </w:r>
      </w:ins>
    </w:p>
    <w:p w14:paraId="61B6E3FA" w14:textId="75FD46B5" w:rsidR="00A9321D" w:rsidRDefault="00A9321D" w:rsidP="00A9321D">
      <w:pPr>
        <w:rPr>
          <w:shd w:val="clear" w:color="auto" w:fill="auto"/>
        </w:rPr>
      </w:pPr>
      <w:r>
        <w:rPr>
          <w:shd w:val="clear" w:color="auto" w:fill="auto"/>
        </w:rPr>
        <w:t>Стоимость серверного оборудования может иметь большой диапазон и зависит</w:t>
      </w:r>
      <w:ins w:id="34" w:author="Горошков Петр" w:date="2015-02-02T23:41:00Z">
        <w:r w:rsidR="00E318F2">
          <w:rPr>
            <w:shd w:val="clear" w:color="auto" w:fill="auto"/>
          </w:rPr>
          <w:t xml:space="preserve"> от бюджета, предпочтений о надежности и </w:t>
        </w:r>
      </w:ins>
      <w:ins w:id="35" w:author="Горошков Петр" w:date="2015-02-02T23:46:00Z">
        <w:r w:rsidR="00935FA6">
          <w:rPr>
            <w:shd w:val="clear" w:color="auto" w:fill="auto"/>
          </w:rPr>
          <w:t xml:space="preserve">пожеланий к </w:t>
        </w:r>
      </w:ins>
      <w:ins w:id="36" w:author="Горошков Петр" w:date="2015-02-02T23:41:00Z">
        <w:r w:rsidR="00E318F2">
          <w:rPr>
            <w:shd w:val="clear" w:color="auto" w:fill="auto"/>
          </w:rPr>
          <w:t>масштабируемост</w:t>
        </w:r>
      </w:ins>
      <w:ins w:id="37" w:author="Ilya Knysh" w:date="2015-02-02T23:54:00Z">
        <w:r w:rsidR="00E9469D">
          <w:rPr>
            <w:shd w:val="clear" w:color="auto" w:fill="auto"/>
          </w:rPr>
          <w:t>ь</w:t>
        </w:r>
      </w:ins>
      <w:r>
        <w:rPr>
          <w:shd w:val="clear" w:color="auto" w:fill="auto"/>
        </w:rPr>
        <w:t xml:space="preserve">. </w:t>
      </w:r>
      <w:ins w:id="38" w:author="Горошков Петр" w:date="2015-02-02T23:42:00Z">
        <w:r w:rsidR="00E318F2">
          <w:rPr>
            <w:shd w:val="clear" w:color="auto" w:fill="auto"/>
          </w:rPr>
          <w:t>Системные т</w:t>
        </w:r>
      </w:ins>
      <w:ins w:id="39" w:author="Горошков Петр" w:date="2015-02-02T23:41:00Z">
        <w:r w:rsidR="00E318F2">
          <w:rPr>
            <w:shd w:val="clear" w:color="auto" w:fill="auto"/>
          </w:rPr>
          <w:t>ребования к оборудованию</w:t>
        </w:r>
      </w:ins>
      <w:ins w:id="40" w:author="Горошков Петр" w:date="2015-02-02T23:42:00Z">
        <w:del w:id="41" w:author="Ilya Knysh" w:date="2015-02-02T23:56:00Z">
          <w:r w:rsidR="00E318F2" w:rsidDel="00E9469D">
            <w:rPr>
              <w:shd w:val="clear" w:color="auto" w:fill="auto"/>
            </w:rPr>
            <w:delText xml:space="preserve">  выглядят так</w:delText>
          </w:r>
        </w:del>
      </w:ins>
      <w:r>
        <w:rPr>
          <w:shd w:val="clear" w:color="auto" w:fill="auto"/>
        </w:rPr>
        <w:t>:</w:t>
      </w:r>
    </w:p>
    <w:p w14:paraId="0443A609" w14:textId="71EB382D" w:rsidR="00A9321D" w:rsidRDefault="00A9321D" w:rsidP="00A9321D">
      <w:pPr>
        <w:pStyle w:val="a"/>
        <w:numPr>
          <w:ilvl w:val="0"/>
          <w:numId w:val="9"/>
        </w:numPr>
      </w:pPr>
      <w:r w:rsidRPr="00A9321D">
        <w:t>2-процессора XEON 6-8 ядер</w:t>
      </w:r>
      <w:r>
        <w:t>;</w:t>
      </w:r>
      <w:r w:rsidRPr="00A9321D">
        <w:t xml:space="preserve"> </w:t>
      </w:r>
    </w:p>
    <w:p w14:paraId="10E290B0" w14:textId="67D71593" w:rsidR="00A9321D" w:rsidRDefault="00A9321D" w:rsidP="00A9321D">
      <w:pPr>
        <w:pStyle w:val="a"/>
        <w:numPr>
          <w:ilvl w:val="0"/>
          <w:numId w:val="9"/>
        </w:numPr>
      </w:pPr>
      <w:r>
        <w:t xml:space="preserve">RAM 32-64 </w:t>
      </w:r>
      <w:proofErr w:type="spellStart"/>
      <w:r>
        <w:t>Gb</w:t>
      </w:r>
      <w:proofErr w:type="spellEnd"/>
      <w:r>
        <w:t>;</w:t>
      </w:r>
    </w:p>
    <w:p w14:paraId="7FAE770C" w14:textId="2400B9BF" w:rsidR="00A9321D" w:rsidRDefault="00A9321D" w:rsidP="00A9321D">
      <w:pPr>
        <w:pStyle w:val="a"/>
        <w:numPr>
          <w:ilvl w:val="0"/>
          <w:numId w:val="9"/>
        </w:numPr>
      </w:pPr>
      <w:r w:rsidRPr="00A9321D">
        <w:t xml:space="preserve">RAID 10 для SQL </w:t>
      </w:r>
      <w:r>
        <w:t>сервера, размером не менее 500Gb;</w:t>
      </w:r>
    </w:p>
    <w:p w14:paraId="59ADDDFC" w14:textId="6972BDE0" w:rsidR="00A9321D" w:rsidRPr="00A9321D" w:rsidRDefault="00A9321D" w:rsidP="00A9321D">
      <w:pPr>
        <w:pStyle w:val="a"/>
        <w:numPr>
          <w:ilvl w:val="0"/>
          <w:numId w:val="9"/>
        </w:numPr>
      </w:pPr>
      <w:r w:rsidRPr="00A9321D">
        <w:t>RAID 5 (или 1)</w:t>
      </w:r>
      <w:r>
        <w:t xml:space="preserve"> для остальных подсистем</w:t>
      </w:r>
      <w:r w:rsidRPr="00A9321D">
        <w:t>.</w:t>
      </w:r>
    </w:p>
    <w:p w14:paraId="6FD98D61" w14:textId="1662B697" w:rsidR="00A9321D" w:rsidRPr="00A9321D" w:rsidRDefault="00A9321D" w:rsidP="00F138F3"/>
    <w:tbl>
      <w:tblPr>
        <w:tblW w:w="47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6"/>
        <w:gridCol w:w="435"/>
        <w:gridCol w:w="872"/>
        <w:gridCol w:w="1039"/>
      </w:tblGrid>
      <w:tr w:rsidR="00E07C2D" w:rsidRPr="00A9321D" w14:paraId="2E7FBF63" w14:textId="77777777" w:rsidTr="00E07C2D">
        <w:trPr>
          <w:trHeight w:val="280"/>
        </w:trPr>
        <w:tc>
          <w:tcPr>
            <w:tcW w:w="4463" w:type="pct"/>
            <w:gridSpan w:val="3"/>
            <w:shd w:val="clear" w:color="auto" w:fill="auto"/>
            <w:hideMark/>
          </w:tcPr>
          <w:p w14:paraId="35D8A038" w14:textId="27955247" w:rsidR="00E07C2D" w:rsidRPr="00A9321D" w:rsidRDefault="00E07C2D" w:rsidP="00E07C2D">
            <w:pPr>
              <w:spacing w:after="0"/>
              <w:ind w:left="0"/>
              <w:jc w:val="center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b/>
                <w:bCs/>
                <w:shd w:val="clear" w:color="auto" w:fill="auto"/>
              </w:rPr>
              <w:t>Лицензии 1С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52876021" w14:textId="77777777" w:rsidR="00E07C2D" w:rsidRPr="00A9321D" w:rsidRDefault="00E07C2D" w:rsidP="00E07C2D">
            <w:pPr>
              <w:spacing w:after="0"/>
              <w:ind w:left="0"/>
              <w:jc w:val="center"/>
              <w:rPr>
                <w:rFonts w:eastAsia="Times New Roman"/>
                <w:b/>
                <w:bCs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b/>
                <w:bCs/>
                <w:color w:val="000000"/>
                <w:shd w:val="clear" w:color="auto" w:fill="auto"/>
              </w:rPr>
              <w:t>277500</w:t>
            </w:r>
          </w:p>
        </w:tc>
      </w:tr>
      <w:tr w:rsidR="00F138F3" w:rsidRPr="00A9321D" w14:paraId="29CB98BE" w14:textId="77777777" w:rsidTr="00E07C2D">
        <w:trPr>
          <w:trHeight w:val="280"/>
        </w:trPr>
        <w:tc>
          <w:tcPr>
            <w:tcW w:w="3695" w:type="pct"/>
            <w:shd w:val="clear" w:color="auto" w:fill="auto"/>
            <w:hideMark/>
          </w:tcPr>
          <w:p w14:paraId="75DDF3EE" w14:textId="77777777" w:rsidR="00F138F3" w:rsidRPr="00A9321D" w:rsidRDefault="00F138F3" w:rsidP="00F138F3">
            <w:pPr>
              <w:spacing w:after="0"/>
              <w:ind w:left="0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1С:Предприятие 8. Управление торговлей и взаимоотношениями с клиентами (CRM)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5EE3EFCA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7B3335D2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23600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76A4C2A1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color w:val="000000"/>
                <w:shd w:val="clear" w:color="auto" w:fill="auto"/>
              </w:rPr>
              <w:t>23600</w:t>
            </w:r>
          </w:p>
        </w:tc>
      </w:tr>
      <w:tr w:rsidR="00F138F3" w:rsidRPr="00A9321D" w14:paraId="1F15AEDB" w14:textId="77777777" w:rsidTr="00E07C2D">
        <w:trPr>
          <w:trHeight w:val="280"/>
        </w:trPr>
        <w:tc>
          <w:tcPr>
            <w:tcW w:w="3695" w:type="pct"/>
            <w:shd w:val="clear" w:color="auto" w:fill="auto"/>
            <w:hideMark/>
          </w:tcPr>
          <w:p w14:paraId="02AF8D6A" w14:textId="03EBE0EF" w:rsidR="00F138F3" w:rsidRPr="00A9321D" w:rsidRDefault="00F138F3" w:rsidP="00F138F3">
            <w:pPr>
              <w:spacing w:after="0"/>
              <w:ind w:left="0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1С:Предприятие 8. Клиентская лицензия на 20 рабочих мест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23D0CD90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486157D0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78000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5972AAF7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color w:val="000000"/>
                <w:shd w:val="clear" w:color="auto" w:fill="auto"/>
              </w:rPr>
              <w:t>78000</w:t>
            </w:r>
          </w:p>
        </w:tc>
      </w:tr>
      <w:tr w:rsidR="00F138F3" w:rsidRPr="00A9321D" w14:paraId="19F95D04" w14:textId="77777777" w:rsidTr="00E07C2D">
        <w:trPr>
          <w:trHeight w:val="280"/>
        </w:trPr>
        <w:tc>
          <w:tcPr>
            <w:tcW w:w="3695" w:type="pct"/>
            <w:shd w:val="clear" w:color="auto" w:fill="auto"/>
            <w:hideMark/>
          </w:tcPr>
          <w:p w14:paraId="1DE1DB55" w14:textId="77777777" w:rsidR="00F138F3" w:rsidRPr="00A9321D" w:rsidRDefault="00F138F3" w:rsidP="00F138F3">
            <w:pPr>
              <w:spacing w:after="0"/>
              <w:ind w:left="0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1С:CRM ПРОФ. Редакция 2.0. Дополнительная лицензия на 5 рабочих мест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7CA80233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679AF22B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31400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3E493815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color w:val="000000"/>
                <w:shd w:val="clear" w:color="auto" w:fill="auto"/>
              </w:rPr>
              <w:t>31400</w:t>
            </w:r>
          </w:p>
        </w:tc>
      </w:tr>
      <w:tr w:rsidR="00F138F3" w:rsidRPr="00A9321D" w14:paraId="71959E64" w14:textId="77777777" w:rsidTr="00E07C2D">
        <w:trPr>
          <w:trHeight w:val="280"/>
        </w:trPr>
        <w:tc>
          <w:tcPr>
            <w:tcW w:w="3695" w:type="pct"/>
            <w:shd w:val="clear" w:color="auto" w:fill="auto"/>
            <w:hideMark/>
          </w:tcPr>
          <w:p w14:paraId="0E721EB3" w14:textId="77777777" w:rsidR="00F138F3" w:rsidRPr="00A9321D" w:rsidRDefault="00F138F3" w:rsidP="00F138F3">
            <w:pPr>
              <w:spacing w:after="0"/>
              <w:ind w:left="0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1С:CRM ПРОФ. Редакция 2.0. Дополнительная лицензия на 10 рабочих мест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4B106E00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7C9440F8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58100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5E8D662C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color w:val="000000"/>
                <w:shd w:val="clear" w:color="auto" w:fill="auto"/>
              </w:rPr>
              <w:t>58100</w:t>
            </w:r>
          </w:p>
        </w:tc>
      </w:tr>
      <w:tr w:rsidR="00F138F3" w:rsidRPr="00A9321D" w14:paraId="7E3AE19B" w14:textId="77777777" w:rsidTr="00E07C2D">
        <w:trPr>
          <w:trHeight w:val="280"/>
        </w:trPr>
        <w:tc>
          <w:tcPr>
            <w:tcW w:w="3695" w:type="pct"/>
            <w:shd w:val="clear" w:color="auto" w:fill="auto"/>
            <w:hideMark/>
          </w:tcPr>
          <w:p w14:paraId="13EA5E90" w14:textId="77777777" w:rsidR="00F138F3" w:rsidRPr="00A9321D" w:rsidRDefault="00F138F3" w:rsidP="00F138F3">
            <w:pPr>
              <w:spacing w:after="0"/>
              <w:ind w:left="0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1С:Предприятие 8.3. Лицензия на сервер (x86-64)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213A7416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1A93A14B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86400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2C9F8194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color w:val="000000"/>
                <w:shd w:val="clear" w:color="auto" w:fill="auto"/>
              </w:rPr>
              <w:t>86400</w:t>
            </w:r>
          </w:p>
        </w:tc>
      </w:tr>
      <w:tr w:rsidR="00E07C2D" w:rsidRPr="00A9321D" w14:paraId="73DED3CF" w14:textId="77777777" w:rsidTr="00E07C2D">
        <w:trPr>
          <w:trHeight w:val="280"/>
        </w:trPr>
        <w:tc>
          <w:tcPr>
            <w:tcW w:w="4463" w:type="pct"/>
            <w:gridSpan w:val="3"/>
            <w:shd w:val="clear" w:color="auto" w:fill="auto"/>
            <w:hideMark/>
          </w:tcPr>
          <w:p w14:paraId="1CAE7B44" w14:textId="29AD3CAB" w:rsidR="00E07C2D" w:rsidRPr="00A9321D" w:rsidRDefault="00E318F2" w:rsidP="00E318F2">
            <w:pPr>
              <w:spacing w:after="0"/>
              <w:ind w:left="0"/>
              <w:jc w:val="center"/>
              <w:rPr>
                <w:rFonts w:eastAsia="Times New Roman"/>
                <w:color w:val="000000"/>
                <w:shd w:val="clear" w:color="auto" w:fill="auto"/>
              </w:rPr>
            </w:pPr>
            <w:ins w:id="42" w:author="Горошков Петр" w:date="2015-02-02T23:38:00Z">
              <w:r w:rsidRPr="00A9321D">
                <w:rPr>
                  <w:rFonts w:eastAsia="Times New Roman"/>
                  <w:b/>
                  <w:bCs/>
                  <w:shd w:val="clear" w:color="auto" w:fill="auto"/>
                </w:rPr>
                <w:t>Лиценз</w:t>
              </w:r>
              <w:r>
                <w:rPr>
                  <w:rFonts w:eastAsia="Times New Roman"/>
                  <w:b/>
                  <w:bCs/>
                  <w:shd w:val="clear" w:color="auto" w:fill="auto"/>
                </w:rPr>
                <w:t>ии</w:t>
              </w:r>
              <w:r w:rsidRPr="00A9321D">
                <w:rPr>
                  <w:rFonts w:eastAsia="Times New Roman"/>
                  <w:b/>
                  <w:bCs/>
                  <w:shd w:val="clear" w:color="auto" w:fill="auto"/>
                </w:rPr>
                <w:t xml:space="preserve"> </w:t>
              </w:r>
            </w:ins>
            <w:r w:rsidR="00E07C2D" w:rsidRPr="00A9321D">
              <w:rPr>
                <w:rFonts w:eastAsia="Times New Roman"/>
                <w:b/>
                <w:bCs/>
                <w:shd w:val="clear" w:color="auto" w:fill="auto"/>
              </w:rPr>
              <w:t xml:space="preserve">SQL 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6CBB98B9" w14:textId="540A8882" w:rsidR="00E07C2D" w:rsidRPr="00A9321D" w:rsidRDefault="00E07C2D" w:rsidP="00E07C2D">
            <w:pPr>
              <w:spacing w:after="0"/>
              <w:ind w:left="0"/>
              <w:jc w:val="center"/>
              <w:rPr>
                <w:rFonts w:eastAsia="Times New Roman"/>
                <w:b/>
                <w:bCs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b/>
                <w:bCs/>
                <w:color w:val="000000"/>
                <w:shd w:val="clear" w:color="auto" w:fill="auto"/>
              </w:rPr>
              <w:t>149862</w:t>
            </w:r>
          </w:p>
        </w:tc>
      </w:tr>
      <w:tr w:rsidR="00F138F3" w:rsidRPr="00A9321D" w14:paraId="327419A4" w14:textId="77777777" w:rsidTr="00E07C2D">
        <w:trPr>
          <w:trHeight w:val="520"/>
        </w:trPr>
        <w:tc>
          <w:tcPr>
            <w:tcW w:w="3695" w:type="pct"/>
            <w:shd w:val="clear" w:color="auto" w:fill="auto"/>
            <w:hideMark/>
          </w:tcPr>
          <w:p w14:paraId="4670ADE6" w14:textId="77777777" w:rsidR="00F138F3" w:rsidRPr="00A9321D" w:rsidRDefault="00F138F3" w:rsidP="00F138F3">
            <w:pPr>
              <w:spacing w:after="0"/>
              <w:ind w:left="0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 xml:space="preserve">Лицензия на сервер MS SQL </w:t>
            </w:r>
            <w:proofErr w:type="spellStart"/>
            <w:r w:rsidRPr="00A9321D">
              <w:rPr>
                <w:rFonts w:eastAsia="Times New Roman"/>
                <w:shd w:val="clear" w:color="auto" w:fill="auto"/>
              </w:rPr>
              <w:t>Server</w:t>
            </w:r>
            <w:proofErr w:type="spellEnd"/>
            <w:r w:rsidRPr="00A9321D">
              <w:rPr>
                <w:rFonts w:eastAsia="Times New Roman"/>
                <w:shd w:val="clear" w:color="auto" w:fill="auto"/>
              </w:rPr>
              <w:t xml:space="preserve"> 2014 Standard </w:t>
            </w:r>
            <w:proofErr w:type="spellStart"/>
            <w:r w:rsidRPr="00A9321D">
              <w:rPr>
                <w:rFonts w:eastAsia="Times New Roman"/>
                <w:shd w:val="clear" w:color="auto" w:fill="auto"/>
              </w:rPr>
              <w:t>Runtime</w:t>
            </w:r>
            <w:proofErr w:type="spellEnd"/>
            <w:r w:rsidRPr="00A9321D">
              <w:rPr>
                <w:rFonts w:eastAsia="Times New Roman"/>
                <w:shd w:val="clear" w:color="auto" w:fill="auto"/>
              </w:rPr>
              <w:t xml:space="preserve"> для пользователей 1С:Предприятие 8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6BCC3A93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5A32BFB5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15292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67F1631C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color w:val="000000"/>
                <w:shd w:val="clear" w:color="auto" w:fill="auto"/>
              </w:rPr>
              <w:t>15292</w:t>
            </w:r>
          </w:p>
        </w:tc>
      </w:tr>
      <w:tr w:rsidR="00F138F3" w:rsidRPr="00A9321D" w14:paraId="5F3325E9" w14:textId="77777777" w:rsidTr="00E07C2D">
        <w:trPr>
          <w:trHeight w:val="280"/>
        </w:trPr>
        <w:tc>
          <w:tcPr>
            <w:tcW w:w="3695" w:type="pct"/>
            <w:shd w:val="clear" w:color="auto" w:fill="auto"/>
            <w:hideMark/>
          </w:tcPr>
          <w:p w14:paraId="2B0874B5" w14:textId="77777777" w:rsidR="00F138F3" w:rsidRPr="00A9321D" w:rsidRDefault="00F138F3" w:rsidP="00F138F3">
            <w:pPr>
              <w:spacing w:after="0"/>
              <w:ind w:left="0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 xml:space="preserve">Клиентский доступ на 20 рабочих мест к MS SQL </w:t>
            </w:r>
            <w:proofErr w:type="spellStart"/>
            <w:r w:rsidRPr="00A9321D">
              <w:rPr>
                <w:rFonts w:eastAsia="Times New Roman"/>
                <w:shd w:val="clear" w:color="auto" w:fill="auto"/>
              </w:rPr>
              <w:t>Server</w:t>
            </w:r>
            <w:proofErr w:type="spellEnd"/>
            <w:r w:rsidRPr="00A9321D">
              <w:rPr>
                <w:rFonts w:eastAsia="Times New Roman"/>
                <w:shd w:val="clear" w:color="auto" w:fill="auto"/>
              </w:rPr>
              <w:t xml:space="preserve"> 2014 </w:t>
            </w:r>
            <w:proofErr w:type="spellStart"/>
            <w:r w:rsidRPr="00A9321D">
              <w:rPr>
                <w:rFonts w:eastAsia="Times New Roman"/>
                <w:shd w:val="clear" w:color="auto" w:fill="auto"/>
              </w:rPr>
              <w:t>Runtime</w:t>
            </w:r>
            <w:proofErr w:type="spellEnd"/>
            <w:r w:rsidRPr="00A9321D">
              <w:rPr>
                <w:rFonts w:eastAsia="Times New Roman"/>
                <w:shd w:val="clear" w:color="auto" w:fill="auto"/>
              </w:rPr>
              <w:t xml:space="preserve"> для 1С:Предприятие 8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7E720C35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79DF0ABB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134570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7CABA057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color w:val="000000"/>
                <w:shd w:val="clear" w:color="auto" w:fill="auto"/>
              </w:rPr>
              <w:t>134570</w:t>
            </w:r>
          </w:p>
        </w:tc>
      </w:tr>
      <w:tr w:rsidR="00E07C2D" w:rsidRPr="00A9321D" w14:paraId="7E848855" w14:textId="77777777" w:rsidTr="00E07C2D">
        <w:trPr>
          <w:trHeight w:val="313"/>
        </w:trPr>
        <w:tc>
          <w:tcPr>
            <w:tcW w:w="4463" w:type="pct"/>
            <w:gridSpan w:val="3"/>
            <w:shd w:val="clear" w:color="auto" w:fill="auto"/>
            <w:vAlign w:val="center"/>
            <w:hideMark/>
          </w:tcPr>
          <w:p w14:paraId="22EC4AB6" w14:textId="3707749B" w:rsidR="00E07C2D" w:rsidRPr="00A9321D" w:rsidRDefault="00E07C2D" w:rsidP="00E07C2D">
            <w:pPr>
              <w:spacing w:after="0"/>
              <w:ind w:left="0"/>
              <w:jc w:val="center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b/>
                <w:bCs/>
                <w:shd w:val="clear" w:color="auto" w:fill="auto"/>
              </w:rPr>
              <w:t xml:space="preserve">Лицензии на серверные продукты </w:t>
            </w:r>
            <w:proofErr w:type="spellStart"/>
            <w:r w:rsidRPr="00A9321D">
              <w:rPr>
                <w:rFonts w:eastAsia="Times New Roman"/>
                <w:b/>
                <w:bCs/>
                <w:shd w:val="clear" w:color="auto" w:fill="auto"/>
              </w:rPr>
              <w:t>Microsoft</w:t>
            </w:r>
            <w:proofErr w:type="spellEnd"/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5DFAEDE0" w14:textId="77777777" w:rsidR="00E07C2D" w:rsidRPr="00A9321D" w:rsidRDefault="00E07C2D" w:rsidP="00E07C2D">
            <w:pPr>
              <w:spacing w:after="0"/>
              <w:ind w:left="0"/>
              <w:jc w:val="center"/>
              <w:rPr>
                <w:rFonts w:eastAsia="Times New Roman"/>
                <w:b/>
                <w:bCs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b/>
                <w:bCs/>
                <w:color w:val="000000"/>
                <w:shd w:val="clear" w:color="auto" w:fill="auto"/>
              </w:rPr>
              <w:t>162000</w:t>
            </w:r>
          </w:p>
        </w:tc>
      </w:tr>
      <w:tr w:rsidR="00F138F3" w:rsidRPr="00A9321D" w14:paraId="2ED9C17B" w14:textId="77777777" w:rsidTr="00E07C2D">
        <w:trPr>
          <w:trHeight w:val="280"/>
        </w:trPr>
        <w:tc>
          <w:tcPr>
            <w:tcW w:w="3695" w:type="pct"/>
            <w:shd w:val="clear" w:color="auto" w:fill="auto"/>
            <w:hideMark/>
          </w:tcPr>
          <w:p w14:paraId="3D6F1C8A" w14:textId="77777777" w:rsidR="00F138F3" w:rsidRPr="00E318F2" w:rsidRDefault="00F138F3" w:rsidP="00F138F3">
            <w:pPr>
              <w:spacing w:after="0"/>
              <w:ind w:left="0"/>
              <w:outlineLvl w:val="0"/>
              <w:rPr>
                <w:rFonts w:eastAsia="Times New Roman"/>
                <w:shd w:val="clear" w:color="auto" w:fill="auto"/>
                <w:lang w:val="en-US"/>
              </w:rPr>
            </w:pPr>
            <w:r w:rsidRPr="00E318F2">
              <w:rPr>
                <w:rFonts w:eastAsia="Times New Roman"/>
                <w:shd w:val="clear" w:color="auto" w:fill="auto"/>
                <w:lang w:val="en-US"/>
              </w:rPr>
              <w:t>Microsoft Windows Server 2012 R2 OLP (</w:t>
            </w:r>
            <w:r w:rsidRPr="00A9321D">
              <w:rPr>
                <w:rFonts w:eastAsia="Times New Roman"/>
                <w:shd w:val="clear" w:color="auto" w:fill="auto"/>
              </w:rPr>
              <w:t>цена</w:t>
            </w:r>
            <w:r w:rsidRPr="00E318F2">
              <w:rPr>
                <w:rFonts w:eastAsia="Times New Roman"/>
                <w:shd w:val="clear" w:color="auto" w:fill="auto"/>
                <w:lang w:val="en-US"/>
              </w:rPr>
              <w:t xml:space="preserve"> </w:t>
            </w:r>
            <w:r w:rsidRPr="00A9321D">
              <w:rPr>
                <w:rFonts w:eastAsia="Times New Roman"/>
                <w:shd w:val="clear" w:color="auto" w:fill="auto"/>
              </w:rPr>
              <w:t>примерная</w:t>
            </w:r>
            <w:r w:rsidRPr="00E318F2">
              <w:rPr>
                <w:rFonts w:eastAsia="Times New Roman"/>
                <w:shd w:val="clear" w:color="auto" w:fill="auto"/>
                <w:lang w:val="en-US"/>
              </w:rPr>
              <w:t>)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6AA6B71E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color w:val="000000"/>
                <w:shd w:val="clear" w:color="auto" w:fill="auto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60EB0FC9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color w:val="000000"/>
                <w:shd w:val="clear" w:color="auto" w:fill="auto"/>
              </w:rPr>
              <w:t>40000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34C96FFB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color w:val="000000"/>
                <w:shd w:val="clear" w:color="auto" w:fill="auto"/>
              </w:rPr>
              <w:t>40000</w:t>
            </w:r>
          </w:p>
        </w:tc>
      </w:tr>
      <w:tr w:rsidR="00F138F3" w:rsidRPr="00A9321D" w14:paraId="2469616E" w14:textId="77777777" w:rsidTr="00E07C2D">
        <w:trPr>
          <w:trHeight w:val="280"/>
        </w:trPr>
        <w:tc>
          <w:tcPr>
            <w:tcW w:w="3695" w:type="pct"/>
            <w:shd w:val="clear" w:color="auto" w:fill="auto"/>
            <w:hideMark/>
          </w:tcPr>
          <w:p w14:paraId="72E06898" w14:textId="77777777" w:rsidR="00F138F3" w:rsidRPr="00E318F2" w:rsidRDefault="00F138F3" w:rsidP="00F138F3">
            <w:pPr>
              <w:spacing w:after="0"/>
              <w:ind w:left="0"/>
              <w:outlineLvl w:val="0"/>
              <w:rPr>
                <w:rFonts w:eastAsia="Times New Roman"/>
                <w:shd w:val="clear" w:color="auto" w:fill="auto"/>
                <w:lang w:val="en-US"/>
              </w:rPr>
            </w:pPr>
            <w:r w:rsidRPr="00E318F2">
              <w:rPr>
                <w:rFonts w:eastAsia="Times New Roman"/>
                <w:shd w:val="clear" w:color="auto" w:fill="auto"/>
                <w:lang w:val="en-US"/>
              </w:rPr>
              <w:t>Windows Server User CAL (</w:t>
            </w:r>
            <w:r w:rsidRPr="00A9321D">
              <w:rPr>
                <w:rFonts w:eastAsia="Times New Roman"/>
                <w:shd w:val="clear" w:color="auto" w:fill="auto"/>
              </w:rPr>
              <w:t>цена</w:t>
            </w:r>
            <w:r w:rsidRPr="00E318F2">
              <w:rPr>
                <w:rFonts w:eastAsia="Times New Roman"/>
                <w:shd w:val="clear" w:color="auto" w:fill="auto"/>
                <w:lang w:val="en-US"/>
              </w:rPr>
              <w:t xml:space="preserve"> </w:t>
            </w:r>
            <w:r w:rsidRPr="00A9321D">
              <w:rPr>
                <w:rFonts w:eastAsia="Times New Roman"/>
                <w:shd w:val="clear" w:color="auto" w:fill="auto"/>
              </w:rPr>
              <w:t>примерная</w:t>
            </w:r>
            <w:r w:rsidRPr="00E318F2">
              <w:rPr>
                <w:rFonts w:eastAsia="Times New Roman"/>
                <w:shd w:val="clear" w:color="auto" w:fill="auto"/>
                <w:lang w:val="en-US"/>
              </w:rPr>
              <w:t>)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2619720D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color w:val="000000"/>
                <w:shd w:val="clear" w:color="auto" w:fill="auto"/>
              </w:rPr>
              <w:t>20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608D9F66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color w:val="000000"/>
                <w:shd w:val="clear" w:color="auto" w:fill="auto"/>
              </w:rPr>
              <w:t>1400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3429031E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color w:val="000000"/>
                <w:shd w:val="clear" w:color="auto" w:fill="auto"/>
              </w:rPr>
              <w:t>28000</w:t>
            </w:r>
          </w:p>
        </w:tc>
      </w:tr>
      <w:tr w:rsidR="00F138F3" w:rsidRPr="00A9321D" w14:paraId="4036C49B" w14:textId="77777777" w:rsidTr="00E07C2D">
        <w:trPr>
          <w:trHeight w:val="280"/>
        </w:trPr>
        <w:tc>
          <w:tcPr>
            <w:tcW w:w="3695" w:type="pct"/>
            <w:shd w:val="clear" w:color="auto" w:fill="auto"/>
            <w:hideMark/>
          </w:tcPr>
          <w:p w14:paraId="79CB7008" w14:textId="77777777" w:rsidR="00F138F3" w:rsidRPr="00A9321D" w:rsidRDefault="00F138F3" w:rsidP="00F138F3">
            <w:pPr>
              <w:spacing w:after="0"/>
              <w:ind w:left="0"/>
              <w:outlineLvl w:val="0"/>
              <w:rPr>
                <w:rFonts w:eastAsia="Times New Roman"/>
                <w:shd w:val="clear" w:color="auto" w:fill="auto"/>
              </w:rPr>
            </w:pPr>
            <w:proofErr w:type="spellStart"/>
            <w:r w:rsidRPr="00A9321D">
              <w:rPr>
                <w:rFonts w:eastAsia="Times New Roman"/>
                <w:shd w:val="clear" w:color="auto" w:fill="auto"/>
              </w:rPr>
              <w:t>Windows</w:t>
            </w:r>
            <w:proofErr w:type="spellEnd"/>
            <w:r w:rsidRPr="00A9321D">
              <w:rPr>
                <w:rFonts w:eastAsia="Times New Roman"/>
                <w:shd w:val="clear" w:color="auto" w:fill="auto"/>
              </w:rPr>
              <w:t xml:space="preserve"> RDS </w:t>
            </w:r>
            <w:proofErr w:type="spellStart"/>
            <w:r w:rsidRPr="00A9321D">
              <w:rPr>
                <w:rFonts w:eastAsia="Times New Roman"/>
                <w:shd w:val="clear" w:color="auto" w:fill="auto"/>
              </w:rPr>
              <w:t>User</w:t>
            </w:r>
            <w:proofErr w:type="spellEnd"/>
            <w:r w:rsidRPr="00A9321D">
              <w:rPr>
                <w:rFonts w:eastAsia="Times New Roman"/>
                <w:shd w:val="clear" w:color="auto" w:fill="auto"/>
              </w:rPr>
              <w:t xml:space="preserve"> CAL (цена примерная)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C95D028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color w:val="000000"/>
                <w:shd w:val="clear" w:color="auto" w:fill="auto"/>
              </w:rPr>
              <w:t>20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6282A343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color w:val="000000"/>
                <w:shd w:val="clear" w:color="auto" w:fill="auto"/>
              </w:rPr>
              <w:t>4700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48BE1BA1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color w:val="000000"/>
                <w:shd w:val="clear" w:color="auto" w:fill="auto"/>
              </w:rPr>
              <w:t>94000</w:t>
            </w:r>
          </w:p>
        </w:tc>
      </w:tr>
      <w:tr w:rsidR="00F138F3" w:rsidRPr="00A9321D" w14:paraId="760D3873" w14:textId="77777777" w:rsidTr="00E07C2D">
        <w:trPr>
          <w:trHeight w:val="280"/>
        </w:trPr>
        <w:tc>
          <w:tcPr>
            <w:tcW w:w="4463" w:type="pct"/>
            <w:gridSpan w:val="3"/>
            <w:shd w:val="clear" w:color="auto" w:fill="auto"/>
            <w:vAlign w:val="center"/>
          </w:tcPr>
          <w:p w14:paraId="04283F07" w14:textId="22D14A8C" w:rsidR="00F138F3" w:rsidRPr="00A9321D" w:rsidRDefault="00F138F3" w:rsidP="00E07C2D">
            <w:pPr>
              <w:spacing w:after="0"/>
              <w:ind w:left="0"/>
              <w:jc w:val="right"/>
              <w:outlineLvl w:val="0"/>
              <w:rPr>
                <w:rFonts w:eastAsia="Times New Roman"/>
                <w:b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b/>
                <w:shd w:val="clear" w:color="auto" w:fill="auto"/>
              </w:rPr>
              <w:t>Итого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1706AC50" w14:textId="1198B304" w:rsidR="00F138F3" w:rsidRPr="00A9321D" w:rsidRDefault="00E07C2D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b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b/>
                <w:color w:val="000000"/>
                <w:shd w:val="clear" w:color="auto" w:fill="auto"/>
              </w:rPr>
              <w:t>589</w:t>
            </w:r>
            <w:r w:rsidR="00F138F3" w:rsidRPr="00A9321D">
              <w:rPr>
                <w:rFonts w:eastAsia="Times New Roman"/>
                <w:b/>
                <w:color w:val="000000"/>
                <w:shd w:val="clear" w:color="auto" w:fill="auto"/>
              </w:rPr>
              <w:t xml:space="preserve"> 362</w:t>
            </w:r>
          </w:p>
        </w:tc>
      </w:tr>
    </w:tbl>
    <w:p w14:paraId="10215557" w14:textId="77777777" w:rsidR="00143F75" w:rsidRPr="00BD1F75" w:rsidRDefault="00143F75" w:rsidP="00BD1F75"/>
    <w:sectPr w:rsidR="00143F75" w:rsidRPr="00BD1F75" w:rsidSect="002B78F5">
      <w:headerReference w:type="default" r:id="rId11"/>
      <w:footerReference w:type="default" r:id="rId12"/>
      <w:pgSz w:w="11900" w:h="16840"/>
      <w:pgMar w:top="1560" w:right="2261" w:bottom="1134" w:left="1701" w:header="70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9C871" w14:textId="77777777" w:rsidR="00D1437E" w:rsidRDefault="00D1437E" w:rsidP="009D5BA7">
      <w:r>
        <w:separator/>
      </w:r>
    </w:p>
  </w:endnote>
  <w:endnote w:type="continuationSeparator" w:id="0">
    <w:p w14:paraId="207B4E20" w14:textId="77777777" w:rsidR="00D1437E" w:rsidRDefault="00D1437E" w:rsidP="009D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thelas Regular">
    <w:panose1 w:val="02000503000000020003"/>
    <w:charset w:val="00"/>
    <w:family w:val="auto"/>
    <w:pitch w:val="variable"/>
    <w:sig w:usb0="A00000AF" w:usb1="5000205B" w:usb2="00000000" w:usb3="00000000" w:csb0="0000009B" w:csb1="00000000"/>
  </w:font>
  <w:font w:name="Thonburi">
    <w:panose1 w:val="00000400000000000000"/>
    <w:charset w:val="59"/>
    <w:family w:val="auto"/>
    <w:pitch w:val="variable"/>
    <w:sig w:usb0="01000201" w:usb1="00000000" w:usb2="00000000" w:usb3="00000000" w:csb0="00000197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95BDB" w14:textId="77777777" w:rsidR="00E07C2D" w:rsidRPr="00742FD8" w:rsidRDefault="00E07C2D" w:rsidP="009D5BA7">
    <w:pPr>
      <w:contextualSpacing/>
    </w:pPr>
    <w:r>
      <w:t>01/02</w:t>
    </w:r>
    <w:r w:rsidRPr="00742FD8">
      <w:t>/1</w:t>
    </w:r>
    <w:r>
      <w:t>5</w:t>
    </w:r>
  </w:p>
  <w:p w14:paraId="3215E03D" w14:textId="77777777" w:rsidR="00E07C2D" w:rsidRPr="009D5BA7" w:rsidRDefault="00E07C2D" w:rsidP="009D5BA7">
    <w:pPr>
      <w:contextualSpacing/>
      <w:rPr>
        <w:rFonts w:ascii="Lucida Grande" w:hAnsi="Lucida Grande"/>
      </w:rPr>
    </w:pPr>
    <w:r>
      <w:rPr>
        <w:rFonts w:ascii="Lucida Grande" w:hAnsi="Lucida Grande"/>
      </w:rPr>
      <w:t xml:space="preserve">Исх. </w:t>
    </w:r>
    <w:r w:rsidRPr="00742FD8">
      <w:rPr>
        <w:rFonts w:ascii="Lucida Grande" w:hAnsi="Lucida Grande"/>
      </w:rPr>
      <w:t>№</w:t>
    </w:r>
    <w:r>
      <w:t>12-15</w:t>
    </w:r>
  </w:p>
  <w:p w14:paraId="0C484B6C" w14:textId="77777777" w:rsidR="00E07C2D" w:rsidRDefault="00E07C2D" w:rsidP="009D5BA7"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9B25E79" wp14:editId="4ADF4490">
          <wp:simplePos x="0" y="0"/>
          <wp:positionH relativeFrom="column">
            <wp:posOffset>3429000</wp:posOffset>
          </wp:positionH>
          <wp:positionV relativeFrom="paragraph">
            <wp:posOffset>-2372995</wp:posOffset>
          </wp:positionV>
          <wp:extent cx="5448300" cy="5334000"/>
          <wp:effectExtent l="0" t="0" r="0" b="0"/>
          <wp:wrapNone/>
          <wp:docPr id="3" name="Изображение 3" descr="System:Users:illusion:1C Software Solutions:Logo:Варианты:logo-blur-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ystem:Users:illusion:1C Software Solutions:Logo:Варианты:logo-blur-b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53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56EFA" w14:textId="77777777" w:rsidR="00D1437E" w:rsidRDefault="00D1437E" w:rsidP="009D5BA7">
      <w:r>
        <w:separator/>
      </w:r>
    </w:p>
  </w:footnote>
  <w:footnote w:type="continuationSeparator" w:id="0">
    <w:p w14:paraId="6557CE09" w14:textId="77777777" w:rsidR="00D1437E" w:rsidRDefault="00D1437E" w:rsidP="009D5B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3B2E8" w14:textId="77777777" w:rsidR="00E07C2D" w:rsidRPr="00E318F2" w:rsidRDefault="00E07C2D" w:rsidP="009D5BA7">
    <w:pPr>
      <w:pStyle w:val="a5"/>
      <w:rPr>
        <w:lang w:val="ru-RU"/>
      </w:rPr>
    </w:pPr>
    <w:r w:rsidRPr="009D5BA7">
      <w:drawing>
        <wp:anchor distT="0" distB="0" distL="114300" distR="114300" simplePos="0" relativeHeight="251660288" behindDoc="0" locked="0" layoutInCell="1" allowOverlap="1" wp14:anchorId="65195F50" wp14:editId="196A6931">
          <wp:simplePos x="0" y="0"/>
          <wp:positionH relativeFrom="column">
            <wp:posOffset>2971800</wp:posOffset>
          </wp:positionH>
          <wp:positionV relativeFrom="paragraph">
            <wp:posOffset>-539115</wp:posOffset>
          </wp:positionV>
          <wp:extent cx="3448685" cy="1657985"/>
          <wp:effectExtent l="0" t="0" r="0" b="0"/>
          <wp:wrapNone/>
          <wp:docPr id="1" name="Изображение 1" descr="System:Users:illusion:1C Software Solutions:Logo:Варианты:BSLT logo inver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ystem:Users:illusion:1C Software Solutions:Logo:Варианты:BSLT logo invert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685" cy="165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18F2">
      <w:rPr>
        <w:lang w:val="ru-RU"/>
      </w:rPr>
      <w:t>ООО «БСЛТ»</w:t>
    </w:r>
  </w:p>
  <w:p w14:paraId="05A32582" w14:textId="77777777" w:rsidR="00E07C2D" w:rsidRPr="00E318F2" w:rsidRDefault="00E07C2D" w:rsidP="009D5BA7">
    <w:pPr>
      <w:pStyle w:val="a5"/>
      <w:rPr>
        <w:lang w:val="ru-RU"/>
      </w:rPr>
    </w:pPr>
    <w:r w:rsidRPr="00E318F2">
      <w:rPr>
        <w:lang w:val="ru-RU"/>
      </w:rPr>
      <w:t>+7(499)322-16-52</w:t>
    </w:r>
  </w:p>
  <w:p w14:paraId="5EE29AAE" w14:textId="77777777" w:rsidR="00E07C2D" w:rsidRPr="00791704" w:rsidRDefault="00E07C2D" w:rsidP="009D5BA7">
    <w:pPr>
      <w:pStyle w:val="a5"/>
      <w:rPr>
        <w:lang w:val="ru-RU"/>
      </w:rPr>
    </w:pPr>
    <w:r w:rsidRPr="00E318F2">
      <w:rPr>
        <w:lang w:val="ru-RU"/>
      </w:rPr>
      <w:t>ИНН 7704301222/КПП 770401001</w:t>
    </w:r>
  </w:p>
  <w:p w14:paraId="3654F6BA" w14:textId="77777777" w:rsidR="00E07C2D" w:rsidRPr="00E318F2" w:rsidRDefault="00E9469D" w:rsidP="009D5BA7">
    <w:pPr>
      <w:pStyle w:val="a5"/>
      <w:rPr>
        <w:color w:val="0000FF" w:themeColor="hyperlink"/>
        <w:u w:val="single"/>
        <w:lang w:val="ru-RU"/>
      </w:rPr>
    </w:pPr>
    <w:hyperlink r:id="rId2" w:history="1">
      <w:r w:rsidR="00E07C2D" w:rsidRPr="009D5BA7">
        <w:rPr>
          <w:rStyle w:val="ab"/>
          <w:color w:val="1B3C52"/>
          <w:u w:val="none"/>
        </w:rPr>
        <w:t>www</w:t>
      </w:r>
      <w:r w:rsidR="00E07C2D" w:rsidRPr="00E318F2">
        <w:rPr>
          <w:rStyle w:val="ab"/>
          <w:color w:val="1B3C52"/>
          <w:u w:val="none"/>
          <w:lang w:val="ru-RU"/>
        </w:rPr>
        <w:t>.</w:t>
      </w:r>
      <w:r w:rsidR="00E07C2D" w:rsidRPr="009D5BA7">
        <w:rPr>
          <w:rStyle w:val="ab"/>
          <w:color w:val="1B3C52"/>
          <w:u w:val="none"/>
        </w:rPr>
        <w:t>bslt</w:t>
      </w:r>
      <w:r w:rsidR="00E07C2D" w:rsidRPr="00E318F2">
        <w:rPr>
          <w:rStyle w:val="ab"/>
          <w:color w:val="1B3C52"/>
          <w:u w:val="none"/>
          <w:lang w:val="ru-RU"/>
        </w:rPr>
        <w:t>.</w:t>
      </w:r>
      <w:r w:rsidR="00E07C2D" w:rsidRPr="009D5BA7">
        <w:rPr>
          <w:rStyle w:val="ab"/>
          <w:color w:val="1B3C52"/>
          <w:u w:val="none"/>
        </w:rPr>
        <w:t>ru</w:t>
      </w:r>
    </w:hyperlink>
    <w:r w:rsidR="00E07C2D" w:rsidRPr="00E318F2">
      <w:rPr>
        <w:lang w:val="ru-RU"/>
      </w:rPr>
      <w:t xml:space="preserve"> / </w:t>
    </w:r>
    <w:hyperlink r:id="rId3" w:history="1">
      <w:r w:rsidR="00E07C2D" w:rsidRPr="009D5BA7">
        <w:rPr>
          <w:rStyle w:val="ab"/>
        </w:rPr>
        <w:t>info</w:t>
      </w:r>
      <w:r w:rsidR="00E07C2D" w:rsidRPr="00E318F2">
        <w:rPr>
          <w:rStyle w:val="ab"/>
          <w:lang w:val="ru-RU"/>
        </w:rPr>
        <w:t>@</w:t>
      </w:r>
      <w:r w:rsidR="00E07C2D" w:rsidRPr="009D5BA7">
        <w:rPr>
          <w:rStyle w:val="ab"/>
        </w:rPr>
        <w:t>bslt</w:t>
      </w:r>
      <w:r w:rsidR="00E07C2D" w:rsidRPr="00E318F2">
        <w:rPr>
          <w:rStyle w:val="ab"/>
          <w:lang w:val="ru-RU"/>
        </w:rPr>
        <w:t>.</w:t>
      </w:r>
      <w:r w:rsidR="00E07C2D" w:rsidRPr="009D5BA7">
        <w:rPr>
          <w:rStyle w:val="ab"/>
        </w:rPr>
        <w:t>ru</w:t>
      </w:r>
    </w:hyperlink>
  </w:p>
  <w:p w14:paraId="748A1E86" w14:textId="77777777" w:rsidR="00E07C2D" w:rsidRPr="00E318F2" w:rsidRDefault="00E07C2D" w:rsidP="009D5BA7">
    <w:pPr>
      <w:pStyle w:val="a5"/>
      <w:rPr>
        <w:lang w:val="ru-RU"/>
      </w:rPr>
    </w:pPr>
    <w:r w:rsidRPr="00E318F2">
      <w:rPr>
        <w:lang w:val="ru-RU"/>
      </w:rPr>
      <w:t>г.Москва, ул. Ленивка д.3, стр.11</w:t>
    </w:r>
  </w:p>
  <w:p w14:paraId="71C1FC87" w14:textId="77777777" w:rsidR="00E07C2D" w:rsidRPr="006D61B1" w:rsidRDefault="00E07C2D" w:rsidP="009D5BA7">
    <w:pPr>
      <w:pStyle w:val="a5"/>
    </w:pPr>
    <w:r w:rsidRPr="00923A7F">
      <w:drawing>
        <wp:anchor distT="0" distB="0" distL="114300" distR="114300" simplePos="0" relativeHeight="251661312" behindDoc="0" locked="0" layoutInCell="1" allowOverlap="1" wp14:anchorId="22522A36" wp14:editId="452A0FF1">
          <wp:simplePos x="0" y="0"/>
          <wp:positionH relativeFrom="column">
            <wp:posOffset>-685800</wp:posOffset>
          </wp:positionH>
          <wp:positionV relativeFrom="paragraph">
            <wp:posOffset>8255</wp:posOffset>
          </wp:positionV>
          <wp:extent cx="5832000" cy="142240"/>
          <wp:effectExtent l="0" t="0" r="0" b="10160"/>
          <wp:wrapNone/>
          <wp:docPr id="2" name="Изображение 2" descr="System:Users:illusion:1C Software Solutions:Logo:Варианты:line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ystem:Users:illusion:1C Software Solutions:Logo:Варианты:line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0" cy="14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A73"/>
    <w:multiLevelType w:val="hybridMultilevel"/>
    <w:tmpl w:val="372AA854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>
    <w:nsid w:val="00B72BFE"/>
    <w:multiLevelType w:val="hybridMultilevel"/>
    <w:tmpl w:val="C6FC6764"/>
    <w:lvl w:ilvl="0" w:tplc="A4DAA912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0F421663"/>
    <w:multiLevelType w:val="hybridMultilevel"/>
    <w:tmpl w:val="1C4ABDD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2741217A"/>
    <w:multiLevelType w:val="hybridMultilevel"/>
    <w:tmpl w:val="F19214C4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3D8B4328"/>
    <w:multiLevelType w:val="hybridMultilevel"/>
    <w:tmpl w:val="48D22804"/>
    <w:lvl w:ilvl="0" w:tplc="A4DAA912">
      <w:start w:val="1"/>
      <w:numFmt w:val="bullet"/>
      <w:pStyle w:val="a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>
    <w:nsid w:val="410639E1"/>
    <w:multiLevelType w:val="hybridMultilevel"/>
    <w:tmpl w:val="3B6603CE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67486F68"/>
    <w:multiLevelType w:val="hybridMultilevel"/>
    <w:tmpl w:val="5406F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F15522"/>
    <w:multiLevelType w:val="hybridMultilevel"/>
    <w:tmpl w:val="9480567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>
    <w:nsid w:val="79D77434"/>
    <w:multiLevelType w:val="hybridMultilevel"/>
    <w:tmpl w:val="59906A04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>
    <w:nsid w:val="7BCD4B03"/>
    <w:multiLevelType w:val="hybridMultilevel"/>
    <w:tmpl w:val="CE36ABE4"/>
    <w:lvl w:ilvl="0" w:tplc="04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revisionView w:markup="0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08"/>
    <w:rsid w:val="00051868"/>
    <w:rsid w:val="0007601F"/>
    <w:rsid w:val="00143F75"/>
    <w:rsid w:val="002549E8"/>
    <w:rsid w:val="00257639"/>
    <w:rsid w:val="002B78F5"/>
    <w:rsid w:val="002C4A41"/>
    <w:rsid w:val="00382A91"/>
    <w:rsid w:val="00394BBE"/>
    <w:rsid w:val="004061DC"/>
    <w:rsid w:val="006D61B1"/>
    <w:rsid w:val="006E6808"/>
    <w:rsid w:val="00742FD8"/>
    <w:rsid w:val="00791704"/>
    <w:rsid w:val="00923A7F"/>
    <w:rsid w:val="00935FA6"/>
    <w:rsid w:val="009A4D42"/>
    <w:rsid w:val="009D5BA7"/>
    <w:rsid w:val="00A9321D"/>
    <w:rsid w:val="00B257C1"/>
    <w:rsid w:val="00BD1F75"/>
    <w:rsid w:val="00BF5382"/>
    <w:rsid w:val="00C96907"/>
    <w:rsid w:val="00CB0F4F"/>
    <w:rsid w:val="00D1437E"/>
    <w:rsid w:val="00D37634"/>
    <w:rsid w:val="00D96C9D"/>
    <w:rsid w:val="00E07C2D"/>
    <w:rsid w:val="00E318F2"/>
    <w:rsid w:val="00E63A08"/>
    <w:rsid w:val="00E9469D"/>
    <w:rsid w:val="00EA4D23"/>
    <w:rsid w:val="00F138F3"/>
    <w:rsid w:val="00F24897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DD07F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5BA7"/>
    <w:pPr>
      <w:spacing w:after="120"/>
      <w:ind w:left="-709"/>
    </w:pPr>
    <w:rPr>
      <w:rFonts w:ascii="Tahoma" w:hAnsi="Tahoma" w:cs="Tahoma"/>
      <w:sz w:val="20"/>
      <w:szCs w:val="20"/>
      <w:shd w:val="clear" w:color="auto" w:fill="FFFFFF"/>
    </w:rPr>
  </w:style>
  <w:style w:type="paragraph" w:styleId="1">
    <w:name w:val="heading 1"/>
    <w:basedOn w:val="a0"/>
    <w:next w:val="a0"/>
    <w:link w:val="10"/>
    <w:uiPriority w:val="9"/>
    <w:qFormat/>
    <w:rsid w:val="009D5BA7"/>
    <w:pPr>
      <w:spacing w:before="240"/>
      <w:jc w:val="center"/>
      <w:outlineLvl w:val="0"/>
    </w:pPr>
    <w:rPr>
      <w:color w:val="1B3C52"/>
      <w:sz w:val="28"/>
      <w:szCs w:val="28"/>
    </w:rPr>
  </w:style>
  <w:style w:type="paragraph" w:styleId="2">
    <w:name w:val="heading 2"/>
    <w:basedOn w:val="1"/>
    <w:next w:val="a0"/>
    <w:link w:val="20"/>
    <w:uiPriority w:val="9"/>
    <w:unhideWhenUsed/>
    <w:qFormat/>
    <w:rsid w:val="00BF5382"/>
    <w:pPr>
      <w:outlineLvl w:val="1"/>
    </w:pPr>
    <w:rPr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923A7F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BF5382"/>
    <w:rPr>
      <w:rFonts w:ascii="Athelas Regular" w:hAnsi="Athelas Regular" w:cs="Thonburi"/>
      <w:b/>
      <w:color w:val="1B3C52"/>
      <w:sz w:val="28"/>
      <w:szCs w:val="28"/>
      <w:u w:val="single"/>
    </w:rPr>
  </w:style>
  <w:style w:type="paragraph" w:styleId="a5">
    <w:name w:val="header"/>
    <w:basedOn w:val="a0"/>
    <w:link w:val="a6"/>
    <w:uiPriority w:val="99"/>
    <w:unhideWhenUsed/>
    <w:rsid w:val="00923A7F"/>
    <w:pPr>
      <w:spacing w:after="0"/>
    </w:pPr>
    <w:rPr>
      <w:noProof/>
      <w:color w:val="1B3C52"/>
      <w:sz w:val="18"/>
      <w:szCs w:val="18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923A7F"/>
    <w:rPr>
      <w:rFonts w:ascii="Verdana" w:hAnsi="Verdana" w:cs="Thonburi"/>
      <w:noProof/>
      <w:color w:val="1B3C52"/>
      <w:sz w:val="18"/>
      <w:szCs w:val="18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6D61B1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D61B1"/>
    <w:rPr>
      <w:rFonts w:ascii="Lucida Grande CY" w:hAnsi="Lucida Grande CY" w:cs="Lucida Grande CY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23A7F"/>
    <w:pPr>
      <w:tabs>
        <w:tab w:val="center" w:pos="4677"/>
        <w:tab w:val="right" w:pos="9355"/>
      </w:tabs>
      <w:spacing w:after="0"/>
    </w:pPr>
  </w:style>
  <w:style w:type="character" w:styleId="ab">
    <w:name w:val="Hyperlink"/>
    <w:basedOn w:val="a1"/>
    <w:uiPriority w:val="99"/>
    <w:unhideWhenUsed/>
    <w:rsid w:val="009A4D42"/>
    <w:rPr>
      <w:color w:val="0000FF" w:themeColor="hyperlink"/>
      <w:u w:val="single"/>
    </w:rPr>
  </w:style>
  <w:style w:type="character" w:customStyle="1" w:styleId="aa">
    <w:name w:val="Нижний колонтитул Знак"/>
    <w:basedOn w:val="a1"/>
    <w:link w:val="a9"/>
    <w:uiPriority w:val="99"/>
    <w:rsid w:val="00923A7F"/>
    <w:rPr>
      <w:rFonts w:ascii="Verdana" w:hAnsi="Verdana" w:cs="Thonburi"/>
      <w:sz w:val="20"/>
      <w:szCs w:val="20"/>
    </w:rPr>
  </w:style>
  <w:style w:type="paragraph" w:customStyle="1" w:styleId="ac">
    <w:name w:val="Директор"/>
    <w:basedOn w:val="a0"/>
    <w:qFormat/>
    <w:rsid w:val="00BF5382"/>
    <w:pPr>
      <w:spacing w:after="0"/>
      <w:jc w:val="right"/>
    </w:pPr>
  </w:style>
  <w:style w:type="character" w:customStyle="1" w:styleId="10">
    <w:name w:val="Заголовок 1 Знак"/>
    <w:basedOn w:val="a1"/>
    <w:link w:val="1"/>
    <w:uiPriority w:val="9"/>
    <w:rsid w:val="009D5BA7"/>
    <w:rPr>
      <w:rFonts w:ascii="Tahoma" w:hAnsi="Tahoma" w:cs="Tahoma"/>
      <w:color w:val="1B3C52"/>
      <w:sz w:val="28"/>
      <w:szCs w:val="28"/>
    </w:rPr>
  </w:style>
  <w:style w:type="paragraph" w:styleId="ad">
    <w:name w:val="Title"/>
    <w:basedOn w:val="1"/>
    <w:next w:val="a0"/>
    <w:link w:val="ae"/>
    <w:uiPriority w:val="10"/>
    <w:qFormat/>
    <w:rsid w:val="00923A7F"/>
    <w:rPr>
      <w:sz w:val="36"/>
      <w:szCs w:val="36"/>
    </w:rPr>
  </w:style>
  <w:style w:type="character" w:customStyle="1" w:styleId="ae">
    <w:name w:val="Название Знак"/>
    <w:basedOn w:val="a1"/>
    <w:link w:val="ad"/>
    <w:uiPriority w:val="10"/>
    <w:rsid w:val="00923A7F"/>
    <w:rPr>
      <w:rFonts w:ascii="Athelas Regular" w:hAnsi="Athelas Regular" w:cs="Thonburi"/>
      <w:b/>
      <w:color w:val="1B3C52"/>
      <w:sz w:val="36"/>
      <w:szCs w:val="36"/>
    </w:rPr>
  </w:style>
  <w:style w:type="paragraph" w:styleId="a">
    <w:name w:val="List Paragraph"/>
    <w:basedOn w:val="a0"/>
    <w:uiPriority w:val="34"/>
    <w:qFormat/>
    <w:rsid w:val="002B78F5"/>
    <w:pPr>
      <w:numPr>
        <w:numId w:val="3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0760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5BA7"/>
    <w:pPr>
      <w:spacing w:after="120"/>
      <w:ind w:left="-709"/>
    </w:pPr>
    <w:rPr>
      <w:rFonts w:ascii="Tahoma" w:hAnsi="Tahoma" w:cs="Tahoma"/>
      <w:sz w:val="20"/>
      <w:szCs w:val="20"/>
      <w:shd w:val="clear" w:color="auto" w:fill="FFFFFF"/>
    </w:rPr>
  </w:style>
  <w:style w:type="paragraph" w:styleId="1">
    <w:name w:val="heading 1"/>
    <w:basedOn w:val="a0"/>
    <w:next w:val="a0"/>
    <w:link w:val="10"/>
    <w:uiPriority w:val="9"/>
    <w:qFormat/>
    <w:rsid w:val="009D5BA7"/>
    <w:pPr>
      <w:spacing w:before="240"/>
      <w:jc w:val="center"/>
      <w:outlineLvl w:val="0"/>
    </w:pPr>
    <w:rPr>
      <w:color w:val="1B3C52"/>
      <w:sz w:val="28"/>
      <w:szCs w:val="28"/>
    </w:rPr>
  </w:style>
  <w:style w:type="paragraph" w:styleId="2">
    <w:name w:val="heading 2"/>
    <w:basedOn w:val="1"/>
    <w:next w:val="a0"/>
    <w:link w:val="20"/>
    <w:uiPriority w:val="9"/>
    <w:unhideWhenUsed/>
    <w:qFormat/>
    <w:rsid w:val="00BF5382"/>
    <w:pPr>
      <w:outlineLvl w:val="1"/>
    </w:pPr>
    <w:rPr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923A7F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BF5382"/>
    <w:rPr>
      <w:rFonts w:ascii="Athelas Regular" w:hAnsi="Athelas Regular" w:cs="Thonburi"/>
      <w:b/>
      <w:color w:val="1B3C52"/>
      <w:sz w:val="28"/>
      <w:szCs w:val="28"/>
      <w:u w:val="single"/>
    </w:rPr>
  </w:style>
  <w:style w:type="paragraph" w:styleId="a5">
    <w:name w:val="header"/>
    <w:basedOn w:val="a0"/>
    <w:link w:val="a6"/>
    <w:uiPriority w:val="99"/>
    <w:unhideWhenUsed/>
    <w:rsid w:val="00923A7F"/>
    <w:pPr>
      <w:spacing w:after="0"/>
    </w:pPr>
    <w:rPr>
      <w:noProof/>
      <w:color w:val="1B3C52"/>
      <w:sz w:val="18"/>
      <w:szCs w:val="18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923A7F"/>
    <w:rPr>
      <w:rFonts w:ascii="Verdana" w:hAnsi="Verdana" w:cs="Thonburi"/>
      <w:noProof/>
      <w:color w:val="1B3C52"/>
      <w:sz w:val="18"/>
      <w:szCs w:val="18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6D61B1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D61B1"/>
    <w:rPr>
      <w:rFonts w:ascii="Lucida Grande CY" w:hAnsi="Lucida Grande CY" w:cs="Lucida Grande CY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23A7F"/>
    <w:pPr>
      <w:tabs>
        <w:tab w:val="center" w:pos="4677"/>
        <w:tab w:val="right" w:pos="9355"/>
      </w:tabs>
      <w:spacing w:after="0"/>
    </w:pPr>
  </w:style>
  <w:style w:type="character" w:styleId="ab">
    <w:name w:val="Hyperlink"/>
    <w:basedOn w:val="a1"/>
    <w:uiPriority w:val="99"/>
    <w:unhideWhenUsed/>
    <w:rsid w:val="009A4D42"/>
    <w:rPr>
      <w:color w:val="0000FF" w:themeColor="hyperlink"/>
      <w:u w:val="single"/>
    </w:rPr>
  </w:style>
  <w:style w:type="character" w:customStyle="1" w:styleId="aa">
    <w:name w:val="Нижний колонтитул Знак"/>
    <w:basedOn w:val="a1"/>
    <w:link w:val="a9"/>
    <w:uiPriority w:val="99"/>
    <w:rsid w:val="00923A7F"/>
    <w:rPr>
      <w:rFonts w:ascii="Verdana" w:hAnsi="Verdana" w:cs="Thonburi"/>
      <w:sz w:val="20"/>
      <w:szCs w:val="20"/>
    </w:rPr>
  </w:style>
  <w:style w:type="paragraph" w:customStyle="1" w:styleId="ac">
    <w:name w:val="Директор"/>
    <w:basedOn w:val="a0"/>
    <w:qFormat/>
    <w:rsid w:val="00BF5382"/>
    <w:pPr>
      <w:spacing w:after="0"/>
      <w:jc w:val="right"/>
    </w:pPr>
  </w:style>
  <w:style w:type="character" w:customStyle="1" w:styleId="10">
    <w:name w:val="Заголовок 1 Знак"/>
    <w:basedOn w:val="a1"/>
    <w:link w:val="1"/>
    <w:uiPriority w:val="9"/>
    <w:rsid w:val="009D5BA7"/>
    <w:rPr>
      <w:rFonts w:ascii="Tahoma" w:hAnsi="Tahoma" w:cs="Tahoma"/>
      <w:color w:val="1B3C52"/>
      <w:sz w:val="28"/>
      <w:szCs w:val="28"/>
    </w:rPr>
  </w:style>
  <w:style w:type="paragraph" w:styleId="ad">
    <w:name w:val="Title"/>
    <w:basedOn w:val="1"/>
    <w:next w:val="a0"/>
    <w:link w:val="ae"/>
    <w:uiPriority w:val="10"/>
    <w:qFormat/>
    <w:rsid w:val="00923A7F"/>
    <w:rPr>
      <w:sz w:val="36"/>
      <w:szCs w:val="36"/>
    </w:rPr>
  </w:style>
  <w:style w:type="character" w:customStyle="1" w:styleId="ae">
    <w:name w:val="Название Знак"/>
    <w:basedOn w:val="a1"/>
    <w:link w:val="ad"/>
    <w:uiPriority w:val="10"/>
    <w:rsid w:val="00923A7F"/>
    <w:rPr>
      <w:rFonts w:ascii="Athelas Regular" w:hAnsi="Athelas Regular" w:cs="Thonburi"/>
      <w:b/>
      <w:color w:val="1B3C52"/>
      <w:sz w:val="36"/>
      <w:szCs w:val="36"/>
    </w:rPr>
  </w:style>
  <w:style w:type="paragraph" w:styleId="a">
    <w:name w:val="List Paragraph"/>
    <w:basedOn w:val="a0"/>
    <w:uiPriority w:val="34"/>
    <w:qFormat/>
    <w:rsid w:val="002B78F5"/>
    <w:pPr>
      <w:numPr>
        <w:numId w:val="3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0760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bslt.ru/?page_id=3839" TargetMode="External"/><Relationship Id="rId10" Type="http://schemas.openxmlformats.org/officeDocument/2006/relationships/hyperlink" Target="http://bslt.ru/?page_id=11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slt.ru" TargetMode="External"/><Relationship Id="rId4" Type="http://schemas.openxmlformats.org/officeDocument/2006/relationships/image" Target="media/image2.png"/><Relationship Id="rId1" Type="http://schemas.openxmlformats.org/officeDocument/2006/relationships/image" Target="media/image1.png"/><Relationship Id="rId2" Type="http://schemas.openxmlformats.org/officeDocument/2006/relationships/hyperlink" Target="http://www.bslt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2EAD82-AD9A-4948-AE90-0CC036419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3016</Characters>
  <Application>Microsoft Macintosh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MonitoringAuto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Knysh</dc:creator>
  <cp:keywords/>
  <dc:description/>
  <cp:lastModifiedBy>Ilya Knysh</cp:lastModifiedBy>
  <cp:revision>2</cp:revision>
  <cp:lastPrinted>2014-11-05T13:24:00Z</cp:lastPrinted>
  <dcterms:created xsi:type="dcterms:W3CDTF">2015-02-02T20:58:00Z</dcterms:created>
  <dcterms:modified xsi:type="dcterms:W3CDTF">2015-02-02T20:58:00Z</dcterms:modified>
</cp:coreProperties>
</file>